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5B3" w:rsidRPr="002D5CF4" w:rsidRDefault="009035B3" w:rsidP="002D5CF4">
      <w:pPr>
        <w:autoSpaceDE w:val="0"/>
        <w:spacing w:after="0" w:line="240" w:lineRule="auto"/>
        <w:jc w:val="right"/>
        <w:rPr>
          <w:sz w:val="20"/>
          <w:szCs w:val="20"/>
        </w:rPr>
      </w:pPr>
      <w:r w:rsidRPr="002D5CF4">
        <w:rPr>
          <w:rFonts w:ascii="Times New Roman" w:hAnsi="Times New Roman"/>
          <w:color w:val="000000"/>
          <w:sz w:val="20"/>
          <w:szCs w:val="20"/>
        </w:rPr>
        <w:t>Утверждено</w:t>
      </w:r>
    </w:p>
    <w:p w:rsidR="009035B3" w:rsidRPr="002D5CF4" w:rsidRDefault="009035B3" w:rsidP="002D5CF4">
      <w:pPr>
        <w:autoSpaceDE w:val="0"/>
        <w:spacing w:after="0" w:line="240" w:lineRule="auto"/>
        <w:jc w:val="right"/>
        <w:rPr>
          <w:rFonts w:ascii="Times New Roman" w:hAnsi="Times New Roman"/>
          <w:color w:val="000000"/>
          <w:sz w:val="20"/>
          <w:szCs w:val="20"/>
        </w:rPr>
      </w:pPr>
      <w:r w:rsidRPr="002D5CF4">
        <w:rPr>
          <w:rFonts w:ascii="Times New Roman" w:hAnsi="Times New Roman"/>
          <w:color w:val="000000"/>
          <w:sz w:val="20"/>
          <w:szCs w:val="20"/>
        </w:rPr>
        <w:t>Приказом Генерального директора</w:t>
      </w:r>
    </w:p>
    <w:p w:rsidR="009035B3" w:rsidRPr="002D5CF4" w:rsidRDefault="009035B3" w:rsidP="002D5CF4">
      <w:pPr>
        <w:autoSpaceDE w:val="0"/>
        <w:spacing w:after="0" w:line="240" w:lineRule="auto"/>
        <w:jc w:val="right"/>
        <w:rPr>
          <w:rFonts w:ascii="Times New Roman" w:hAnsi="Times New Roman"/>
          <w:color w:val="000000"/>
          <w:sz w:val="20"/>
          <w:szCs w:val="20"/>
        </w:rPr>
      </w:pPr>
      <w:r w:rsidRPr="002D5CF4">
        <w:rPr>
          <w:rFonts w:ascii="Times New Roman" w:hAnsi="Times New Roman"/>
          <w:color w:val="000000"/>
          <w:sz w:val="20"/>
          <w:szCs w:val="20"/>
        </w:rPr>
        <w:t xml:space="preserve">ООО «Интэкском»  </w:t>
      </w:r>
    </w:p>
    <w:p w:rsidR="009035B3" w:rsidRPr="002D5CF4" w:rsidRDefault="009035B3" w:rsidP="002D5CF4">
      <w:pPr>
        <w:autoSpaceDE w:val="0"/>
        <w:spacing w:after="0" w:line="240" w:lineRule="auto"/>
        <w:jc w:val="right"/>
        <w:rPr>
          <w:rFonts w:ascii="Times New Roman" w:hAnsi="Times New Roman"/>
          <w:bCs/>
          <w:color w:val="231F20"/>
          <w:spacing w:val="-3"/>
        </w:rPr>
      </w:pPr>
      <w:r w:rsidRPr="002D5CF4">
        <w:rPr>
          <w:rFonts w:ascii="Times New Roman" w:hAnsi="Times New Roman"/>
          <w:sz w:val="20"/>
          <w:szCs w:val="20"/>
        </w:rPr>
        <w:t xml:space="preserve">28  августа </w:t>
      </w:r>
      <w:smartTag w:uri="urn:schemas-microsoft-com:office:smarttags" w:element="metricconverter">
        <w:smartTagPr>
          <w:attr w:name="ProductID" w:val="2015 г"/>
        </w:smartTagPr>
        <w:r w:rsidRPr="002D5CF4">
          <w:rPr>
            <w:rFonts w:ascii="Times New Roman" w:hAnsi="Times New Roman"/>
            <w:sz w:val="20"/>
            <w:szCs w:val="20"/>
          </w:rPr>
          <w:t>2015 г</w:t>
        </w:r>
      </w:smartTag>
    </w:p>
    <w:p w:rsidR="009035B3" w:rsidRDefault="009035B3" w:rsidP="002D5CF4">
      <w:pPr>
        <w:jc w:val="center"/>
      </w:pPr>
    </w:p>
    <w:p w:rsidR="009035B3" w:rsidRDefault="009035B3" w:rsidP="002D5CF4">
      <w:pPr>
        <w:jc w:val="center"/>
      </w:pPr>
    </w:p>
    <w:p w:rsidR="009035B3" w:rsidRPr="00FC06FF" w:rsidRDefault="009035B3" w:rsidP="00FC06FF">
      <w:pPr>
        <w:autoSpaceDE w:val="0"/>
        <w:autoSpaceDN w:val="0"/>
        <w:spacing w:after="0" w:line="240" w:lineRule="atLeast"/>
        <w:ind w:right="67"/>
        <w:jc w:val="center"/>
        <w:rPr>
          <w:rFonts w:ascii="Times New Roman" w:hAnsi="Times New Roman"/>
          <w:sz w:val="28"/>
          <w:szCs w:val="28"/>
        </w:rPr>
      </w:pPr>
      <w:r w:rsidRPr="00FC06FF">
        <w:rPr>
          <w:rFonts w:ascii="Times New Roman" w:hAnsi="Times New Roman"/>
          <w:sz w:val="28"/>
          <w:szCs w:val="28"/>
        </w:rPr>
        <w:t xml:space="preserve">Правила предоставления и использования услуг </w:t>
      </w:r>
      <w:r>
        <w:rPr>
          <w:rFonts w:ascii="Times New Roman" w:hAnsi="Times New Roman"/>
          <w:sz w:val="28"/>
          <w:szCs w:val="28"/>
        </w:rPr>
        <w:t>Оператором связи</w:t>
      </w:r>
      <w:r w:rsidRPr="00FC06FF">
        <w:rPr>
          <w:rFonts w:ascii="Times New Roman" w:hAnsi="Times New Roman"/>
          <w:sz w:val="28"/>
          <w:szCs w:val="28"/>
        </w:rPr>
        <w:t xml:space="preserve"> ООО «Интэкском»</w:t>
      </w:r>
      <w:r>
        <w:rPr>
          <w:rFonts w:ascii="Times New Roman" w:hAnsi="Times New Roman"/>
          <w:sz w:val="28"/>
          <w:szCs w:val="28"/>
        </w:rPr>
        <w:t>.</w:t>
      </w:r>
    </w:p>
    <w:p w:rsidR="009035B3" w:rsidRDefault="009035B3" w:rsidP="002D5CF4">
      <w:pPr>
        <w:jc w:val="center"/>
      </w:pPr>
    </w:p>
    <w:p w:rsidR="009035B3" w:rsidRPr="002B739C" w:rsidRDefault="009035B3" w:rsidP="005F6190">
      <w:pPr>
        <w:widowControl w:val="0"/>
        <w:autoSpaceDE w:val="0"/>
        <w:spacing w:after="0" w:line="240" w:lineRule="atLeast"/>
        <w:ind w:right="67"/>
        <w:jc w:val="center"/>
        <w:rPr>
          <w:rFonts w:ascii="Times New Roman" w:hAnsi="Times New Roman"/>
          <w:b/>
          <w:bCs/>
          <w:sz w:val="18"/>
          <w:szCs w:val="18"/>
        </w:rPr>
      </w:pPr>
      <w:r w:rsidRPr="002B739C">
        <w:rPr>
          <w:rFonts w:ascii="Times New Roman" w:hAnsi="Times New Roman"/>
          <w:b/>
          <w:bCs/>
          <w:sz w:val="18"/>
          <w:szCs w:val="18"/>
        </w:rPr>
        <w:t>1.</w:t>
      </w:r>
      <w:r w:rsidRPr="002B739C">
        <w:rPr>
          <w:rFonts w:ascii="Times New Roman" w:hAnsi="Times New Roman"/>
          <w:sz w:val="18"/>
          <w:szCs w:val="18"/>
        </w:rPr>
        <w:t xml:space="preserve">    </w:t>
      </w:r>
      <w:r w:rsidRPr="002B739C">
        <w:rPr>
          <w:rFonts w:ascii="Times New Roman" w:hAnsi="Times New Roman"/>
          <w:b/>
          <w:bCs/>
          <w:sz w:val="18"/>
          <w:szCs w:val="18"/>
        </w:rPr>
        <w:t>ОПРЕДЕЛЕНИЯ</w:t>
      </w:r>
    </w:p>
    <w:p w:rsidR="009035B3" w:rsidRPr="002B739C" w:rsidRDefault="009035B3" w:rsidP="005F6190">
      <w:pPr>
        <w:autoSpaceDE w:val="0"/>
        <w:autoSpaceDN w:val="0"/>
        <w:spacing w:after="0" w:line="240" w:lineRule="atLeast"/>
        <w:ind w:right="67"/>
        <w:jc w:val="both"/>
      </w:pPr>
      <w:r w:rsidRPr="002B739C">
        <w:rPr>
          <w:rFonts w:ascii="Times New Roman" w:hAnsi="Times New Roman"/>
          <w:sz w:val="18"/>
          <w:szCs w:val="18"/>
        </w:rPr>
        <w:t xml:space="preserve">1.1.  </w:t>
      </w:r>
      <w:r w:rsidRPr="002B739C">
        <w:rPr>
          <w:rFonts w:ascii="Times New Roman" w:hAnsi="Times New Roman"/>
          <w:b/>
          <w:bCs/>
          <w:sz w:val="18"/>
          <w:szCs w:val="18"/>
        </w:rPr>
        <w:t>Абонентская</w:t>
      </w:r>
      <w:r w:rsidRPr="002B739C">
        <w:rPr>
          <w:rFonts w:ascii="Times New Roman" w:hAnsi="Times New Roman"/>
          <w:sz w:val="18"/>
          <w:szCs w:val="18"/>
        </w:rPr>
        <w:t xml:space="preserve"> </w:t>
      </w:r>
      <w:r w:rsidRPr="002B739C">
        <w:rPr>
          <w:rFonts w:ascii="Times New Roman" w:hAnsi="Times New Roman"/>
          <w:b/>
          <w:bCs/>
          <w:sz w:val="18"/>
          <w:szCs w:val="18"/>
        </w:rPr>
        <w:t>плата</w:t>
      </w:r>
      <w:r w:rsidRPr="002B739C">
        <w:rPr>
          <w:rFonts w:ascii="Times New Roman" w:hAnsi="Times New Roman"/>
          <w:sz w:val="18"/>
          <w:szCs w:val="18"/>
        </w:rPr>
        <w:t xml:space="preserve"> - плата за услуги Оператора согласно выбранному Абонентом тарифу. Взимается в порядке авансового платежа вне зависимости от использования Абонентом Услуг, за исключением случаев, предусмотренных законодательством РФ. Абонентская плата устанавливается за один расчетный период. Списание абонентской платы может быть однократным или частичным в одном расчетном периоде, в зависимости от выбранного тарифа.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1.2.   </w:t>
      </w:r>
      <w:r>
        <w:rPr>
          <w:rFonts w:ascii="Times New Roman" w:hAnsi="Times New Roman"/>
          <w:b/>
          <w:bCs/>
          <w:color w:val="000000"/>
          <w:sz w:val="18"/>
          <w:szCs w:val="18"/>
        </w:rPr>
        <w:t>Авторизация</w:t>
      </w:r>
      <w:r>
        <w:rPr>
          <w:rFonts w:ascii="Times New Roman" w:hAnsi="Times New Roman"/>
          <w:color w:val="000000"/>
          <w:sz w:val="18"/>
          <w:szCs w:val="18"/>
        </w:rPr>
        <w:t xml:space="preserve"> - процесс анализа  на сервере  Оператора введенных Абонентом Аутентификационных данных,  по результатам которого определяется наличие у Абонента права получить Услуги или войти в Личный кабинет.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   </w:t>
      </w:r>
      <w:r>
        <w:rPr>
          <w:rFonts w:ascii="Times New Roman" w:hAnsi="Times New Roman"/>
          <w:b/>
          <w:bCs/>
          <w:color w:val="000000"/>
          <w:sz w:val="18"/>
          <w:szCs w:val="18"/>
        </w:rPr>
        <w:t>Аутентификационные</w:t>
      </w:r>
      <w:r>
        <w:rPr>
          <w:rFonts w:ascii="Times New Roman" w:hAnsi="Times New Roman"/>
          <w:color w:val="000000"/>
          <w:sz w:val="18"/>
          <w:szCs w:val="18"/>
        </w:rPr>
        <w:t xml:space="preserve"> </w:t>
      </w:r>
      <w:r>
        <w:rPr>
          <w:rFonts w:ascii="Times New Roman" w:hAnsi="Times New Roman"/>
          <w:b/>
          <w:bCs/>
          <w:color w:val="000000"/>
          <w:sz w:val="18"/>
          <w:szCs w:val="18"/>
        </w:rPr>
        <w:t>данные</w:t>
      </w:r>
      <w:r>
        <w:rPr>
          <w:rFonts w:ascii="Times New Roman" w:hAnsi="Times New Roman"/>
          <w:color w:val="000000"/>
          <w:sz w:val="18"/>
          <w:szCs w:val="18"/>
        </w:rPr>
        <w:t xml:space="preserve"> – уникальный </w:t>
      </w:r>
      <w:r w:rsidRPr="00577E97">
        <w:rPr>
          <w:rFonts w:ascii="Times New Roman" w:hAnsi="Times New Roman"/>
          <w:b/>
          <w:color w:val="000000"/>
          <w:sz w:val="18"/>
          <w:szCs w:val="18"/>
        </w:rPr>
        <w:t>Логин</w:t>
      </w:r>
      <w:r>
        <w:rPr>
          <w:rFonts w:ascii="Times New Roman" w:hAnsi="Times New Roman"/>
          <w:color w:val="000000"/>
          <w:sz w:val="18"/>
          <w:szCs w:val="18"/>
        </w:rPr>
        <w:t xml:space="preserve"> (login) и пароль (password) Абонента, используемые для доступа к Личному кабинету из сети Интернет или доступа к соответствующим Услугам.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1.4.   </w:t>
      </w:r>
      <w:r>
        <w:rPr>
          <w:rFonts w:ascii="Times New Roman" w:hAnsi="Times New Roman"/>
          <w:b/>
          <w:bCs/>
          <w:color w:val="000000"/>
          <w:sz w:val="18"/>
          <w:szCs w:val="18"/>
        </w:rPr>
        <w:t>Баланс</w:t>
      </w:r>
      <w:r>
        <w:rPr>
          <w:rFonts w:ascii="Times New Roman" w:hAnsi="Times New Roman"/>
          <w:color w:val="000000"/>
          <w:sz w:val="18"/>
          <w:szCs w:val="18"/>
        </w:rPr>
        <w:t xml:space="preserve"> </w:t>
      </w:r>
      <w:r>
        <w:rPr>
          <w:rFonts w:ascii="Times New Roman" w:hAnsi="Times New Roman"/>
          <w:b/>
          <w:bCs/>
          <w:color w:val="000000"/>
          <w:sz w:val="18"/>
          <w:szCs w:val="18"/>
        </w:rPr>
        <w:t>лицевого</w:t>
      </w:r>
      <w:r>
        <w:rPr>
          <w:rFonts w:ascii="Times New Roman" w:hAnsi="Times New Roman"/>
          <w:color w:val="000000"/>
          <w:sz w:val="18"/>
          <w:szCs w:val="18"/>
        </w:rPr>
        <w:t xml:space="preserve"> </w:t>
      </w:r>
      <w:r>
        <w:rPr>
          <w:rFonts w:ascii="Times New Roman" w:hAnsi="Times New Roman"/>
          <w:b/>
          <w:bCs/>
          <w:color w:val="000000"/>
          <w:sz w:val="18"/>
          <w:szCs w:val="18"/>
        </w:rPr>
        <w:t>счета</w:t>
      </w:r>
      <w:r>
        <w:rPr>
          <w:rFonts w:ascii="Times New Roman" w:hAnsi="Times New Roman"/>
          <w:color w:val="000000"/>
          <w:sz w:val="18"/>
          <w:szCs w:val="18"/>
        </w:rPr>
        <w:t xml:space="preserve"> - разность между  двумя суммами денежных средств в определенный момент времени. Первая сумма состоит из денежных средств,  внесенных на  Лицевой счет до данного момента времени;  вторая сумма состоит из денежных средств, зарезервированных на Лицевом счете на данный момент времени, и денежных средств, списанных с Лицевого счета вплоть до данного момента времени.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1.5.   </w:t>
      </w:r>
      <w:r>
        <w:rPr>
          <w:rFonts w:ascii="Times New Roman" w:hAnsi="Times New Roman"/>
          <w:b/>
          <w:bCs/>
          <w:color w:val="000000"/>
          <w:sz w:val="18"/>
          <w:szCs w:val="18"/>
        </w:rPr>
        <w:t>Внесение</w:t>
      </w:r>
      <w:r>
        <w:rPr>
          <w:rFonts w:ascii="Times New Roman" w:hAnsi="Times New Roman"/>
          <w:color w:val="000000"/>
          <w:sz w:val="18"/>
          <w:szCs w:val="18"/>
        </w:rPr>
        <w:t xml:space="preserve"> </w:t>
      </w:r>
      <w:r>
        <w:rPr>
          <w:rFonts w:ascii="Times New Roman" w:hAnsi="Times New Roman"/>
          <w:b/>
          <w:bCs/>
          <w:color w:val="000000"/>
          <w:sz w:val="18"/>
          <w:szCs w:val="18"/>
        </w:rPr>
        <w:t>денежных</w:t>
      </w:r>
      <w:r>
        <w:rPr>
          <w:rFonts w:ascii="Times New Roman" w:hAnsi="Times New Roman"/>
          <w:color w:val="000000"/>
          <w:sz w:val="18"/>
          <w:szCs w:val="18"/>
        </w:rPr>
        <w:t xml:space="preserve"> </w:t>
      </w:r>
      <w:r>
        <w:rPr>
          <w:rFonts w:ascii="Times New Roman" w:hAnsi="Times New Roman"/>
          <w:b/>
          <w:bCs/>
          <w:color w:val="000000"/>
          <w:sz w:val="18"/>
          <w:szCs w:val="18"/>
        </w:rPr>
        <w:t>средств</w:t>
      </w:r>
      <w:r>
        <w:rPr>
          <w:rFonts w:ascii="Times New Roman" w:hAnsi="Times New Roman"/>
          <w:color w:val="000000"/>
          <w:sz w:val="18"/>
          <w:szCs w:val="18"/>
        </w:rPr>
        <w:t xml:space="preserve"> </w:t>
      </w:r>
      <w:r>
        <w:rPr>
          <w:rFonts w:ascii="Times New Roman" w:hAnsi="Times New Roman"/>
          <w:b/>
          <w:bCs/>
          <w:color w:val="000000"/>
          <w:sz w:val="18"/>
          <w:szCs w:val="18"/>
        </w:rPr>
        <w:t>на</w:t>
      </w:r>
      <w:r>
        <w:rPr>
          <w:rFonts w:ascii="Times New Roman" w:hAnsi="Times New Roman"/>
          <w:color w:val="000000"/>
          <w:sz w:val="18"/>
          <w:szCs w:val="18"/>
        </w:rPr>
        <w:t xml:space="preserve"> </w:t>
      </w:r>
      <w:r>
        <w:rPr>
          <w:rFonts w:ascii="Times New Roman" w:hAnsi="Times New Roman"/>
          <w:b/>
          <w:bCs/>
          <w:color w:val="000000"/>
          <w:sz w:val="18"/>
          <w:szCs w:val="18"/>
        </w:rPr>
        <w:t>Лицевой</w:t>
      </w:r>
      <w:r>
        <w:rPr>
          <w:rFonts w:ascii="Times New Roman" w:hAnsi="Times New Roman"/>
          <w:color w:val="000000"/>
          <w:sz w:val="18"/>
          <w:szCs w:val="18"/>
        </w:rPr>
        <w:t xml:space="preserve"> </w:t>
      </w:r>
      <w:r>
        <w:rPr>
          <w:rFonts w:ascii="Times New Roman" w:hAnsi="Times New Roman"/>
          <w:b/>
          <w:bCs/>
          <w:color w:val="000000"/>
          <w:sz w:val="18"/>
          <w:szCs w:val="18"/>
        </w:rPr>
        <w:t>счет</w:t>
      </w:r>
      <w:r>
        <w:rPr>
          <w:rFonts w:ascii="Times New Roman" w:hAnsi="Times New Roman"/>
          <w:color w:val="000000"/>
          <w:sz w:val="18"/>
          <w:szCs w:val="18"/>
        </w:rPr>
        <w:t xml:space="preserve"> – авансовый платеж Абонента на расчетный счет Оператора с указанием номера Лицевого счета.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1.6.   </w:t>
      </w:r>
      <w:r>
        <w:rPr>
          <w:rFonts w:ascii="Times New Roman" w:hAnsi="Times New Roman"/>
          <w:b/>
          <w:bCs/>
          <w:color w:val="000000"/>
          <w:sz w:val="18"/>
          <w:szCs w:val="18"/>
        </w:rPr>
        <w:t>Индивидуальная</w:t>
      </w:r>
      <w:r>
        <w:rPr>
          <w:rFonts w:ascii="Times New Roman" w:hAnsi="Times New Roman"/>
          <w:color w:val="000000"/>
          <w:sz w:val="18"/>
          <w:szCs w:val="18"/>
        </w:rPr>
        <w:t xml:space="preserve">  </w:t>
      </w:r>
      <w:r>
        <w:rPr>
          <w:rFonts w:ascii="Times New Roman" w:hAnsi="Times New Roman"/>
          <w:b/>
          <w:bCs/>
          <w:color w:val="000000"/>
          <w:sz w:val="18"/>
          <w:szCs w:val="18"/>
        </w:rPr>
        <w:t>дата</w:t>
      </w:r>
      <w:r>
        <w:rPr>
          <w:rFonts w:ascii="Times New Roman" w:hAnsi="Times New Roman"/>
          <w:color w:val="000000"/>
          <w:sz w:val="18"/>
          <w:szCs w:val="18"/>
        </w:rPr>
        <w:t xml:space="preserve"> </w:t>
      </w:r>
      <w:r>
        <w:rPr>
          <w:rFonts w:ascii="Times New Roman" w:hAnsi="Times New Roman"/>
          <w:b/>
          <w:bCs/>
          <w:color w:val="000000"/>
          <w:sz w:val="18"/>
          <w:szCs w:val="18"/>
        </w:rPr>
        <w:t>ежемесячного</w:t>
      </w:r>
      <w:r>
        <w:rPr>
          <w:rFonts w:ascii="Times New Roman" w:hAnsi="Times New Roman"/>
          <w:color w:val="000000"/>
          <w:sz w:val="18"/>
          <w:szCs w:val="18"/>
        </w:rPr>
        <w:t xml:space="preserve"> </w:t>
      </w:r>
      <w:r>
        <w:rPr>
          <w:rFonts w:ascii="Times New Roman" w:hAnsi="Times New Roman"/>
          <w:b/>
          <w:bCs/>
          <w:color w:val="000000"/>
          <w:sz w:val="18"/>
          <w:szCs w:val="18"/>
        </w:rPr>
        <w:t>списания</w:t>
      </w:r>
      <w:r>
        <w:rPr>
          <w:rFonts w:ascii="Times New Roman" w:hAnsi="Times New Roman"/>
          <w:color w:val="000000"/>
          <w:sz w:val="18"/>
          <w:szCs w:val="18"/>
        </w:rPr>
        <w:t xml:space="preserve"> </w:t>
      </w:r>
      <w:r>
        <w:rPr>
          <w:rFonts w:ascii="Times New Roman" w:hAnsi="Times New Roman"/>
          <w:b/>
          <w:bCs/>
          <w:color w:val="000000"/>
          <w:sz w:val="18"/>
          <w:szCs w:val="18"/>
        </w:rPr>
        <w:t>денежных</w:t>
      </w:r>
      <w:r>
        <w:rPr>
          <w:rFonts w:ascii="Times New Roman" w:hAnsi="Times New Roman"/>
          <w:color w:val="000000"/>
          <w:sz w:val="18"/>
          <w:szCs w:val="18"/>
        </w:rPr>
        <w:t xml:space="preserve">  </w:t>
      </w:r>
      <w:r>
        <w:rPr>
          <w:rFonts w:ascii="Times New Roman" w:hAnsi="Times New Roman"/>
          <w:b/>
          <w:bCs/>
          <w:color w:val="000000"/>
          <w:sz w:val="18"/>
          <w:szCs w:val="18"/>
        </w:rPr>
        <w:t>средств</w:t>
      </w:r>
      <w:r>
        <w:rPr>
          <w:rFonts w:ascii="Times New Roman" w:hAnsi="Times New Roman"/>
          <w:color w:val="000000"/>
          <w:sz w:val="18"/>
          <w:szCs w:val="18"/>
        </w:rPr>
        <w:t xml:space="preserve"> – дата начала Расчетного периода, индивидуальная  для каждого Абонента.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1.7.   </w:t>
      </w:r>
      <w:r>
        <w:rPr>
          <w:rFonts w:ascii="Times New Roman" w:hAnsi="Times New Roman"/>
          <w:b/>
          <w:bCs/>
          <w:color w:val="000000"/>
          <w:sz w:val="18"/>
          <w:szCs w:val="18"/>
        </w:rPr>
        <w:t>Личный</w:t>
      </w:r>
      <w:r>
        <w:rPr>
          <w:rFonts w:ascii="Times New Roman" w:hAnsi="Times New Roman"/>
          <w:color w:val="000000"/>
          <w:sz w:val="18"/>
          <w:szCs w:val="18"/>
        </w:rPr>
        <w:t xml:space="preserve"> </w:t>
      </w:r>
      <w:r>
        <w:rPr>
          <w:rFonts w:ascii="Times New Roman" w:hAnsi="Times New Roman"/>
          <w:b/>
          <w:bCs/>
          <w:color w:val="000000"/>
          <w:sz w:val="18"/>
          <w:szCs w:val="18"/>
        </w:rPr>
        <w:t>кабинет</w:t>
      </w:r>
      <w:r>
        <w:rPr>
          <w:rFonts w:ascii="Times New Roman" w:hAnsi="Times New Roman"/>
          <w:color w:val="000000"/>
          <w:sz w:val="18"/>
          <w:szCs w:val="18"/>
        </w:rPr>
        <w:t xml:space="preserve"> – web-страница на сайте Оператора, содержащая статистическую информацию об объеме полученных Услуг и текущем состоянии Лицевого счета. Кроме того, на данной странице осуществляются Подписка Абонента на конкретные Услуги, отказ от них, а также размещаются специальные уведомления Оператора в адрес Абонента. Адрес страницы входа в Личный кабинет указан в «Информации для Абонента» (Приложение №1 к Договору).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1.8.   </w:t>
      </w:r>
      <w:r>
        <w:rPr>
          <w:rFonts w:ascii="Times New Roman" w:hAnsi="Times New Roman"/>
          <w:b/>
          <w:bCs/>
          <w:color w:val="000000"/>
          <w:sz w:val="18"/>
          <w:szCs w:val="18"/>
        </w:rPr>
        <w:t>Лицевой</w:t>
      </w:r>
      <w:r>
        <w:rPr>
          <w:rFonts w:ascii="Times New Roman" w:hAnsi="Times New Roman"/>
          <w:color w:val="000000"/>
          <w:sz w:val="18"/>
          <w:szCs w:val="18"/>
        </w:rPr>
        <w:t xml:space="preserve"> </w:t>
      </w:r>
      <w:r>
        <w:rPr>
          <w:rFonts w:ascii="Times New Roman" w:hAnsi="Times New Roman"/>
          <w:b/>
          <w:bCs/>
          <w:color w:val="000000"/>
          <w:sz w:val="18"/>
          <w:szCs w:val="18"/>
        </w:rPr>
        <w:t>счет</w:t>
      </w:r>
      <w:r>
        <w:rPr>
          <w:rFonts w:ascii="Times New Roman" w:hAnsi="Times New Roman"/>
          <w:color w:val="000000"/>
          <w:sz w:val="18"/>
          <w:szCs w:val="18"/>
        </w:rPr>
        <w:t xml:space="preserve"> – счетчик, на котором фиксируются авансовые платежи Абонента и суммы денежных средств, удержанные (списанные) из данных платежей в качестве оплаты за Услуги.  Лицевой счет имеет уникальный номер.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1.9.   </w:t>
      </w:r>
      <w:r>
        <w:rPr>
          <w:rFonts w:ascii="Times New Roman" w:hAnsi="Times New Roman"/>
          <w:b/>
          <w:bCs/>
          <w:color w:val="000000"/>
          <w:sz w:val="18"/>
          <w:szCs w:val="18"/>
        </w:rPr>
        <w:t>Отказ</w:t>
      </w:r>
      <w:r>
        <w:rPr>
          <w:rFonts w:ascii="Times New Roman" w:hAnsi="Times New Roman"/>
          <w:color w:val="000000"/>
          <w:sz w:val="18"/>
          <w:szCs w:val="18"/>
        </w:rPr>
        <w:t xml:space="preserve"> </w:t>
      </w:r>
      <w:r>
        <w:rPr>
          <w:rFonts w:ascii="Times New Roman" w:hAnsi="Times New Roman"/>
          <w:b/>
          <w:bCs/>
          <w:color w:val="000000"/>
          <w:sz w:val="18"/>
          <w:szCs w:val="18"/>
        </w:rPr>
        <w:t>от</w:t>
      </w:r>
      <w:r>
        <w:rPr>
          <w:rFonts w:ascii="Times New Roman" w:hAnsi="Times New Roman"/>
          <w:color w:val="000000"/>
          <w:sz w:val="18"/>
          <w:szCs w:val="18"/>
        </w:rPr>
        <w:t xml:space="preserve"> </w:t>
      </w:r>
      <w:r>
        <w:rPr>
          <w:rFonts w:ascii="Times New Roman" w:hAnsi="Times New Roman"/>
          <w:b/>
          <w:bCs/>
          <w:color w:val="000000"/>
          <w:sz w:val="18"/>
          <w:szCs w:val="18"/>
        </w:rPr>
        <w:t>конкретной</w:t>
      </w:r>
      <w:r>
        <w:rPr>
          <w:rFonts w:ascii="Times New Roman" w:hAnsi="Times New Roman"/>
          <w:color w:val="000000"/>
          <w:sz w:val="18"/>
          <w:szCs w:val="18"/>
        </w:rPr>
        <w:t xml:space="preserve"> </w:t>
      </w:r>
      <w:r>
        <w:rPr>
          <w:rFonts w:ascii="Times New Roman" w:hAnsi="Times New Roman"/>
          <w:b/>
          <w:bCs/>
          <w:color w:val="000000"/>
          <w:sz w:val="18"/>
          <w:szCs w:val="18"/>
        </w:rPr>
        <w:t>Услуги</w:t>
      </w:r>
      <w:r>
        <w:rPr>
          <w:rFonts w:ascii="Times New Roman" w:hAnsi="Times New Roman"/>
          <w:color w:val="000000"/>
          <w:sz w:val="18"/>
          <w:szCs w:val="18"/>
        </w:rPr>
        <w:t xml:space="preserve"> – одностороннее расторжение Абонентом соответствующего Приложения к Договору применительно к данной конкретной Услуге, на которую ранее подписался Абонент.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1.10.  </w:t>
      </w:r>
      <w:r>
        <w:rPr>
          <w:rFonts w:ascii="Times New Roman" w:hAnsi="Times New Roman"/>
          <w:b/>
          <w:bCs/>
          <w:color w:val="000000"/>
          <w:sz w:val="18"/>
          <w:szCs w:val="18"/>
        </w:rPr>
        <w:t>Подписка</w:t>
      </w:r>
      <w:r>
        <w:rPr>
          <w:rFonts w:ascii="Times New Roman" w:hAnsi="Times New Roman"/>
          <w:color w:val="000000"/>
          <w:sz w:val="18"/>
          <w:szCs w:val="18"/>
        </w:rPr>
        <w:t xml:space="preserve"> </w:t>
      </w:r>
      <w:r>
        <w:rPr>
          <w:rFonts w:ascii="Times New Roman" w:hAnsi="Times New Roman"/>
          <w:b/>
          <w:bCs/>
          <w:color w:val="000000"/>
          <w:sz w:val="18"/>
          <w:szCs w:val="18"/>
        </w:rPr>
        <w:t>на</w:t>
      </w:r>
      <w:r>
        <w:rPr>
          <w:rFonts w:ascii="Times New Roman" w:hAnsi="Times New Roman"/>
          <w:color w:val="000000"/>
          <w:sz w:val="18"/>
          <w:szCs w:val="18"/>
        </w:rPr>
        <w:t xml:space="preserve"> </w:t>
      </w:r>
      <w:r>
        <w:rPr>
          <w:rFonts w:ascii="Times New Roman" w:hAnsi="Times New Roman"/>
          <w:b/>
          <w:bCs/>
          <w:color w:val="000000"/>
          <w:sz w:val="18"/>
          <w:szCs w:val="18"/>
        </w:rPr>
        <w:t>Услугу</w:t>
      </w:r>
      <w:r>
        <w:rPr>
          <w:rFonts w:ascii="Times New Roman" w:hAnsi="Times New Roman"/>
          <w:color w:val="000000"/>
          <w:sz w:val="18"/>
          <w:szCs w:val="18"/>
        </w:rPr>
        <w:t xml:space="preserve"> – выполнение Абонентом действий, перечисленных на соответствующей странице Личного кабинета, являющееся заказом на получение данной Услуги на условиях соответствующего Приложения к Договору. </w:t>
      </w:r>
    </w:p>
    <w:p w:rsidR="009035B3" w:rsidRPr="002B739C" w:rsidRDefault="009035B3" w:rsidP="005F6190">
      <w:pPr>
        <w:widowControl w:val="0"/>
        <w:autoSpaceDE w:val="0"/>
        <w:spacing w:after="0" w:line="240" w:lineRule="atLeast"/>
        <w:ind w:right="67"/>
        <w:jc w:val="both"/>
        <w:rPr>
          <w:rFonts w:ascii="Times New Roman" w:hAnsi="Times New Roman"/>
          <w:sz w:val="18"/>
          <w:szCs w:val="18"/>
        </w:rPr>
      </w:pPr>
      <w:r>
        <w:rPr>
          <w:rFonts w:ascii="Times New Roman" w:hAnsi="Times New Roman"/>
          <w:color w:val="000000"/>
          <w:sz w:val="18"/>
          <w:szCs w:val="18"/>
        </w:rPr>
        <w:t xml:space="preserve">1.11.  </w:t>
      </w:r>
      <w:r>
        <w:rPr>
          <w:rFonts w:ascii="Times New Roman" w:hAnsi="Times New Roman"/>
          <w:b/>
          <w:bCs/>
          <w:color w:val="000000"/>
          <w:sz w:val="18"/>
          <w:szCs w:val="18"/>
        </w:rPr>
        <w:t>Прекращение</w:t>
      </w:r>
      <w:r>
        <w:rPr>
          <w:rFonts w:ascii="Times New Roman" w:hAnsi="Times New Roman"/>
          <w:color w:val="000000"/>
          <w:sz w:val="18"/>
          <w:szCs w:val="18"/>
        </w:rPr>
        <w:t xml:space="preserve"> </w:t>
      </w:r>
      <w:r>
        <w:rPr>
          <w:rFonts w:ascii="Times New Roman" w:hAnsi="Times New Roman"/>
          <w:b/>
          <w:bCs/>
          <w:color w:val="000000"/>
          <w:sz w:val="18"/>
          <w:szCs w:val="18"/>
        </w:rPr>
        <w:t>действия</w:t>
      </w:r>
      <w:r>
        <w:rPr>
          <w:rFonts w:ascii="Times New Roman" w:hAnsi="Times New Roman"/>
          <w:color w:val="000000"/>
          <w:sz w:val="18"/>
          <w:szCs w:val="18"/>
        </w:rPr>
        <w:t xml:space="preserve"> </w:t>
      </w:r>
      <w:r>
        <w:rPr>
          <w:rFonts w:ascii="Times New Roman" w:hAnsi="Times New Roman"/>
          <w:b/>
          <w:bCs/>
          <w:color w:val="000000"/>
          <w:sz w:val="18"/>
          <w:szCs w:val="18"/>
        </w:rPr>
        <w:t>Подписки</w:t>
      </w:r>
      <w:r>
        <w:rPr>
          <w:rFonts w:ascii="Times New Roman" w:hAnsi="Times New Roman"/>
          <w:color w:val="000000"/>
          <w:sz w:val="18"/>
          <w:szCs w:val="18"/>
        </w:rPr>
        <w:t xml:space="preserve"> </w:t>
      </w:r>
      <w:r>
        <w:rPr>
          <w:rFonts w:ascii="Times New Roman" w:hAnsi="Times New Roman"/>
          <w:b/>
          <w:bCs/>
          <w:color w:val="000000"/>
          <w:sz w:val="18"/>
          <w:szCs w:val="18"/>
        </w:rPr>
        <w:t>на</w:t>
      </w:r>
      <w:r>
        <w:rPr>
          <w:rFonts w:ascii="Times New Roman" w:hAnsi="Times New Roman"/>
          <w:color w:val="000000"/>
          <w:sz w:val="18"/>
          <w:szCs w:val="18"/>
        </w:rPr>
        <w:t xml:space="preserve"> </w:t>
      </w:r>
      <w:r>
        <w:rPr>
          <w:rFonts w:ascii="Times New Roman" w:hAnsi="Times New Roman"/>
          <w:b/>
          <w:bCs/>
          <w:color w:val="000000"/>
          <w:sz w:val="18"/>
          <w:szCs w:val="18"/>
        </w:rPr>
        <w:t>Услугу</w:t>
      </w:r>
      <w:r>
        <w:rPr>
          <w:rFonts w:ascii="Times New Roman" w:hAnsi="Times New Roman"/>
          <w:color w:val="000000"/>
          <w:sz w:val="18"/>
          <w:szCs w:val="18"/>
        </w:rPr>
        <w:t xml:space="preserve"> – прекращение оказания Абоненту конкретной Услуги и прекращение действия </w:t>
      </w:r>
      <w:r w:rsidRPr="002B739C">
        <w:rPr>
          <w:rFonts w:ascii="Times New Roman" w:hAnsi="Times New Roman"/>
          <w:sz w:val="18"/>
          <w:szCs w:val="18"/>
        </w:rPr>
        <w:t xml:space="preserve">соответствующего Приложения к настоящему Договору, на основании которого предоставляется данная Услуга. </w:t>
      </w:r>
    </w:p>
    <w:p w:rsidR="009035B3" w:rsidRPr="002B739C" w:rsidRDefault="009035B3" w:rsidP="005F6190">
      <w:pPr>
        <w:autoSpaceDE w:val="0"/>
        <w:autoSpaceDN w:val="0"/>
        <w:spacing w:after="0" w:line="240" w:lineRule="atLeast"/>
        <w:ind w:right="67"/>
        <w:jc w:val="both"/>
        <w:rPr>
          <w:rFonts w:ascii="Times New Roman" w:hAnsi="Times New Roman"/>
          <w:sz w:val="18"/>
          <w:szCs w:val="18"/>
        </w:rPr>
      </w:pPr>
      <w:r w:rsidRPr="002B739C">
        <w:rPr>
          <w:rFonts w:ascii="Times New Roman" w:hAnsi="Times New Roman"/>
          <w:sz w:val="18"/>
          <w:szCs w:val="18"/>
        </w:rPr>
        <w:t xml:space="preserve">1.12.  </w:t>
      </w:r>
      <w:r w:rsidRPr="002B739C">
        <w:rPr>
          <w:rFonts w:ascii="Times New Roman" w:hAnsi="Times New Roman"/>
          <w:b/>
          <w:bCs/>
          <w:sz w:val="18"/>
          <w:szCs w:val="18"/>
        </w:rPr>
        <w:t>Расчетный</w:t>
      </w:r>
      <w:r w:rsidRPr="002B739C">
        <w:rPr>
          <w:rFonts w:ascii="Times New Roman" w:hAnsi="Times New Roman"/>
          <w:sz w:val="18"/>
          <w:szCs w:val="18"/>
        </w:rPr>
        <w:t xml:space="preserve"> </w:t>
      </w:r>
      <w:r w:rsidRPr="002B739C">
        <w:rPr>
          <w:rFonts w:ascii="Times New Roman" w:hAnsi="Times New Roman"/>
          <w:b/>
          <w:bCs/>
          <w:sz w:val="18"/>
          <w:szCs w:val="18"/>
        </w:rPr>
        <w:t>период</w:t>
      </w:r>
      <w:r w:rsidRPr="002B739C">
        <w:rPr>
          <w:rFonts w:ascii="Times New Roman" w:hAnsi="Times New Roman"/>
          <w:sz w:val="18"/>
          <w:szCs w:val="18"/>
        </w:rPr>
        <w:t xml:space="preserve"> - один месяц в учетной системе Оператора, равный 28, 29, 30 или 31 дням. Длительность и конец периода  зависит от начала периода и количества дней в том или ином календарном месяце.</w:t>
      </w:r>
    </w:p>
    <w:p w:rsidR="009035B3" w:rsidRDefault="009035B3" w:rsidP="005F6190">
      <w:pPr>
        <w:widowControl w:val="0"/>
        <w:autoSpaceDE w:val="0"/>
        <w:spacing w:after="0" w:line="240" w:lineRule="atLeast"/>
        <w:ind w:right="67"/>
        <w:jc w:val="both"/>
        <w:rPr>
          <w:rFonts w:ascii="Times New Roman" w:hAnsi="Times New Roman"/>
          <w:sz w:val="18"/>
          <w:szCs w:val="18"/>
        </w:rPr>
      </w:pPr>
      <w:r>
        <w:rPr>
          <w:rFonts w:ascii="Times New Roman" w:hAnsi="Times New Roman"/>
          <w:sz w:val="18"/>
          <w:szCs w:val="18"/>
        </w:rPr>
        <w:t xml:space="preserve">1.13  </w:t>
      </w:r>
      <w:r>
        <w:rPr>
          <w:rFonts w:ascii="Times New Roman" w:hAnsi="Times New Roman"/>
          <w:b/>
          <w:bCs/>
          <w:sz w:val="18"/>
          <w:szCs w:val="18"/>
        </w:rPr>
        <w:t>Регистрация</w:t>
      </w:r>
      <w:r>
        <w:rPr>
          <w:rFonts w:ascii="Times New Roman" w:hAnsi="Times New Roman"/>
          <w:sz w:val="18"/>
          <w:szCs w:val="18"/>
        </w:rPr>
        <w:t xml:space="preserve"> – выполнение действий, перечисленных на странице </w:t>
      </w:r>
      <w:r w:rsidRPr="00753CB6">
        <w:rPr>
          <w:rFonts w:ascii="Times New Roman" w:hAnsi="Times New Roman"/>
          <w:b/>
          <w:sz w:val="18"/>
          <w:szCs w:val="18"/>
        </w:rPr>
        <w:t>Подключение</w:t>
      </w:r>
      <w:r>
        <w:rPr>
          <w:rFonts w:ascii="Times New Roman" w:hAnsi="Times New Roman"/>
          <w:sz w:val="18"/>
          <w:szCs w:val="18"/>
        </w:rPr>
        <w:t>. Адрес страницы указан в «Информации  для Абонента» (Приложение №1 к Договору).</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1.14.  </w:t>
      </w:r>
      <w:r>
        <w:rPr>
          <w:rFonts w:ascii="Times New Roman" w:hAnsi="Times New Roman"/>
          <w:b/>
          <w:bCs/>
          <w:color w:val="000000"/>
          <w:sz w:val="18"/>
          <w:szCs w:val="18"/>
        </w:rPr>
        <w:t>Резервирование</w:t>
      </w:r>
      <w:r>
        <w:rPr>
          <w:rFonts w:ascii="Times New Roman" w:hAnsi="Times New Roman"/>
          <w:color w:val="000000"/>
          <w:sz w:val="18"/>
          <w:szCs w:val="18"/>
        </w:rPr>
        <w:t xml:space="preserve">  </w:t>
      </w:r>
      <w:r>
        <w:rPr>
          <w:rFonts w:ascii="Times New Roman" w:hAnsi="Times New Roman"/>
          <w:b/>
          <w:bCs/>
          <w:color w:val="000000"/>
          <w:sz w:val="18"/>
          <w:szCs w:val="18"/>
        </w:rPr>
        <w:t>денежных</w:t>
      </w:r>
      <w:r>
        <w:rPr>
          <w:rFonts w:ascii="Times New Roman" w:hAnsi="Times New Roman"/>
          <w:color w:val="000000"/>
          <w:sz w:val="18"/>
          <w:szCs w:val="18"/>
        </w:rPr>
        <w:t xml:space="preserve"> </w:t>
      </w:r>
      <w:r>
        <w:rPr>
          <w:rFonts w:ascii="Times New Roman" w:hAnsi="Times New Roman"/>
          <w:b/>
          <w:bCs/>
          <w:color w:val="000000"/>
          <w:sz w:val="18"/>
          <w:szCs w:val="18"/>
        </w:rPr>
        <w:t>средств</w:t>
      </w:r>
      <w:r>
        <w:rPr>
          <w:rFonts w:ascii="Times New Roman" w:hAnsi="Times New Roman"/>
          <w:color w:val="000000"/>
          <w:sz w:val="18"/>
          <w:szCs w:val="18"/>
        </w:rPr>
        <w:t xml:space="preserve">  </w:t>
      </w:r>
      <w:r>
        <w:rPr>
          <w:rFonts w:ascii="Times New Roman" w:hAnsi="Times New Roman"/>
          <w:b/>
          <w:bCs/>
          <w:color w:val="000000"/>
          <w:sz w:val="18"/>
          <w:szCs w:val="18"/>
        </w:rPr>
        <w:t>на</w:t>
      </w:r>
      <w:r>
        <w:rPr>
          <w:rFonts w:ascii="Times New Roman" w:hAnsi="Times New Roman"/>
          <w:color w:val="000000"/>
          <w:sz w:val="18"/>
          <w:szCs w:val="18"/>
        </w:rPr>
        <w:t xml:space="preserve"> </w:t>
      </w:r>
      <w:r>
        <w:rPr>
          <w:rFonts w:ascii="Times New Roman" w:hAnsi="Times New Roman"/>
          <w:b/>
          <w:bCs/>
          <w:color w:val="000000"/>
          <w:sz w:val="18"/>
          <w:szCs w:val="18"/>
        </w:rPr>
        <w:t>Лицевом</w:t>
      </w:r>
      <w:r>
        <w:rPr>
          <w:rFonts w:ascii="Times New Roman" w:hAnsi="Times New Roman"/>
          <w:color w:val="000000"/>
          <w:sz w:val="18"/>
          <w:szCs w:val="18"/>
        </w:rPr>
        <w:t xml:space="preserve"> </w:t>
      </w:r>
      <w:r>
        <w:rPr>
          <w:rFonts w:ascii="Times New Roman" w:hAnsi="Times New Roman"/>
          <w:b/>
          <w:bCs/>
          <w:color w:val="000000"/>
          <w:sz w:val="18"/>
          <w:szCs w:val="18"/>
        </w:rPr>
        <w:t>счете</w:t>
      </w:r>
      <w:r>
        <w:rPr>
          <w:rFonts w:ascii="Times New Roman" w:hAnsi="Times New Roman"/>
          <w:color w:val="000000"/>
          <w:sz w:val="18"/>
          <w:szCs w:val="18"/>
        </w:rPr>
        <w:t xml:space="preserve"> – выделение  Оператором  денежных средств  из авансовых платежей Абонента для их возможного последующего списания с Лицевого счета в  качестве оплаты за определенную Услугу, исключающее возможность их списания в качестве оплаты за другие Услуги.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1.15.  </w:t>
      </w:r>
      <w:r>
        <w:rPr>
          <w:rFonts w:ascii="Times New Roman" w:hAnsi="Times New Roman"/>
          <w:b/>
          <w:bCs/>
          <w:color w:val="000000"/>
          <w:sz w:val="18"/>
          <w:szCs w:val="18"/>
        </w:rPr>
        <w:t>Сессия</w:t>
      </w:r>
      <w:r>
        <w:rPr>
          <w:rFonts w:ascii="Times New Roman" w:hAnsi="Times New Roman"/>
          <w:color w:val="000000"/>
          <w:sz w:val="18"/>
          <w:szCs w:val="18"/>
        </w:rPr>
        <w:t xml:space="preserve"> – очередное однократное непрерывное пользование Услугой доступа  в Интернет. При необходимости любая Сессия может рассматриваться Оператором в виде последовательности Сессий меньшей длительности. </w:t>
      </w:r>
    </w:p>
    <w:p w:rsidR="009035B3" w:rsidRDefault="009035B3" w:rsidP="005F6190">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1.16.  </w:t>
      </w:r>
      <w:r>
        <w:rPr>
          <w:rFonts w:ascii="Times New Roman" w:hAnsi="Times New Roman"/>
          <w:b/>
          <w:bCs/>
          <w:color w:val="000000"/>
          <w:sz w:val="18"/>
          <w:szCs w:val="18"/>
        </w:rPr>
        <w:t>Списание</w:t>
      </w:r>
      <w:r>
        <w:rPr>
          <w:rFonts w:ascii="Times New Roman" w:hAnsi="Times New Roman"/>
          <w:color w:val="000000"/>
          <w:sz w:val="18"/>
          <w:szCs w:val="18"/>
        </w:rPr>
        <w:t xml:space="preserve"> </w:t>
      </w:r>
      <w:r>
        <w:rPr>
          <w:rFonts w:ascii="Times New Roman" w:hAnsi="Times New Roman"/>
          <w:b/>
          <w:bCs/>
          <w:color w:val="000000"/>
          <w:sz w:val="18"/>
          <w:szCs w:val="18"/>
        </w:rPr>
        <w:t>денежных</w:t>
      </w:r>
      <w:r>
        <w:rPr>
          <w:rFonts w:ascii="Times New Roman" w:hAnsi="Times New Roman"/>
          <w:color w:val="000000"/>
          <w:sz w:val="18"/>
          <w:szCs w:val="18"/>
        </w:rPr>
        <w:t xml:space="preserve"> </w:t>
      </w:r>
      <w:r>
        <w:rPr>
          <w:rFonts w:ascii="Times New Roman" w:hAnsi="Times New Roman"/>
          <w:b/>
          <w:bCs/>
          <w:color w:val="000000"/>
          <w:sz w:val="18"/>
          <w:szCs w:val="18"/>
        </w:rPr>
        <w:t>средств</w:t>
      </w:r>
      <w:r>
        <w:rPr>
          <w:rFonts w:ascii="Times New Roman" w:hAnsi="Times New Roman"/>
          <w:color w:val="000000"/>
          <w:sz w:val="18"/>
          <w:szCs w:val="18"/>
        </w:rPr>
        <w:t xml:space="preserve"> </w:t>
      </w:r>
      <w:r>
        <w:rPr>
          <w:rFonts w:ascii="Times New Roman" w:hAnsi="Times New Roman"/>
          <w:b/>
          <w:bCs/>
          <w:color w:val="000000"/>
          <w:sz w:val="18"/>
          <w:szCs w:val="18"/>
        </w:rPr>
        <w:t>с</w:t>
      </w:r>
      <w:r>
        <w:rPr>
          <w:rFonts w:ascii="Times New Roman" w:hAnsi="Times New Roman"/>
          <w:color w:val="000000"/>
          <w:sz w:val="18"/>
          <w:szCs w:val="18"/>
        </w:rPr>
        <w:t xml:space="preserve"> </w:t>
      </w:r>
      <w:r>
        <w:rPr>
          <w:rFonts w:ascii="Times New Roman" w:hAnsi="Times New Roman"/>
          <w:b/>
          <w:bCs/>
          <w:color w:val="000000"/>
          <w:sz w:val="18"/>
          <w:szCs w:val="18"/>
        </w:rPr>
        <w:t>Лицевого</w:t>
      </w:r>
      <w:r>
        <w:rPr>
          <w:rFonts w:ascii="Times New Roman" w:hAnsi="Times New Roman"/>
          <w:color w:val="000000"/>
          <w:sz w:val="18"/>
          <w:szCs w:val="18"/>
        </w:rPr>
        <w:t xml:space="preserve"> </w:t>
      </w:r>
      <w:r>
        <w:rPr>
          <w:rFonts w:ascii="Times New Roman" w:hAnsi="Times New Roman"/>
          <w:b/>
          <w:bCs/>
          <w:color w:val="000000"/>
          <w:sz w:val="18"/>
          <w:szCs w:val="18"/>
        </w:rPr>
        <w:t>счета</w:t>
      </w:r>
      <w:r>
        <w:rPr>
          <w:rFonts w:ascii="Times New Roman" w:hAnsi="Times New Roman"/>
          <w:color w:val="000000"/>
          <w:sz w:val="18"/>
          <w:szCs w:val="18"/>
        </w:rPr>
        <w:t xml:space="preserve"> – списание Оператором денежных средств из авансовых платежей Абонента в  качестве оплаты за Услуги. </w:t>
      </w:r>
    </w:p>
    <w:p w:rsidR="009035B3" w:rsidRDefault="009035B3" w:rsidP="005F6190">
      <w:pPr>
        <w:widowControl w:val="0"/>
        <w:autoSpaceDE w:val="0"/>
        <w:spacing w:after="0" w:line="240" w:lineRule="atLeast"/>
        <w:ind w:right="67"/>
        <w:jc w:val="both"/>
        <w:rPr>
          <w:rFonts w:ascii="Times New Roman" w:hAnsi="Times New Roman"/>
          <w:sz w:val="18"/>
          <w:szCs w:val="18"/>
        </w:rPr>
      </w:pPr>
      <w:r>
        <w:rPr>
          <w:rFonts w:ascii="Times New Roman" w:hAnsi="Times New Roman"/>
          <w:sz w:val="18"/>
          <w:szCs w:val="18"/>
        </w:rPr>
        <w:t xml:space="preserve">1.17   </w:t>
      </w:r>
      <w:r>
        <w:rPr>
          <w:rFonts w:ascii="Times New Roman" w:hAnsi="Times New Roman"/>
          <w:b/>
          <w:sz w:val="18"/>
          <w:szCs w:val="18"/>
        </w:rPr>
        <w:t>Конклюдентные действия</w:t>
      </w:r>
      <w:r>
        <w:rPr>
          <w:rFonts w:ascii="Times New Roman" w:hAnsi="Times New Roman"/>
          <w:sz w:val="18"/>
          <w:szCs w:val="18"/>
        </w:rPr>
        <w:t xml:space="preserve"> – действия лица, выражающие его волю правоотношения, но не в форме устного или письменного волеизъявления, а поведением, по которому можно сделать заключение о таком намерении.</w:t>
      </w:r>
    </w:p>
    <w:p w:rsidR="009035B3" w:rsidRDefault="009035B3" w:rsidP="005F6190">
      <w:pPr>
        <w:widowControl w:val="0"/>
        <w:autoSpaceDE w:val="0"/>
        <w:spacing w:after="0" w:line="240" w:lineRule="atLeast"/>
        <w:ind w:right="67"/>
        <w:jc w:val="both"/>
        <w:rPr>
          <w:rFonts w:ascii="Times New Roman" w:hAnsi="Times New Roman"/>
          <w:sz w:val="18"/>
          <w:szCs w:val="18"/>
        </w:rPr>
      </w:pPr>
      <w:r>
        <w:rPr>
          <w:rFonts w:ascii="Times New Roman" w:hAnsi="Times New Roman"/>
          <w:sz w:val="18"/>
          <w:szCs w:val="18"/>
        </w:rPr>
        <w:t xml:space="preserve">1.18.  </w:t>
      </w:r>
      <w:r>
        <w:rPr>
          <w:rFonts w:ascii="Times New Roman" w:hAnsi="Times New Roman"/>
          <w:b/>
          <w:sz w:val="18"/>
          <w:szCs w:val="18"/>
        </w:rPr>
        <w:t>Разовые Услуги</w:t>
      </w:r>
      <w:r>
        <w:rPr>
          <w:rFonts w:ascii="Times New Roman" w:hAnsi="Times New Roman"/>
          <w:sz w:val="18"/>
          <w:szCs w:val="18"/>
        </w:rPr>
        <w:t xml:space="preserve"> - услуги, технологически неразрывно связанные с услугами связи, предоставляемыми на основании настоящего Договора, и повышающие их потребительскую ценность.</w:t>
      </w:r>
    </w:p>
    <w:p w:rsidR="009035B3" w:rsidRPr="002B739C" w:rsidRDefault="009035B3" w:rsidP="005F6190">
      <w:pPr>
        <w:tabs>
          <w:tab w:val="num" w:pos="0"/>
        </w:tabs>
        <w:spacing w:after="0"/>
        <w:ind w:right="67"/>
        <w:jc w:val="both"/>
        <w:rPr>
          <w:rFonts w:ascii="Times New Roman" w:hAnsi="Times New Roman"/>
          <w:sz w:val="18"/>
          <w:szCs w:val="18"/>
        </w:rPr>
      </w:pPr>
      <w:r w:rsidRPr="005B09B7">
        <w:rPr>
          <w:rFonts w:ascii="Times New Roman" w:hAnsi="Times New Roman"/>
          <w:sz w:val="18"/>
          <w:szCs w:val="18"/>
        </w:rPr>
        <w:t xml:space="preserve">1.19.  </w:t>
      </w:r>
      <w:r w:rsidRPr="006B09A3">
        <w:rPr>
          <w:rFonts w:ascii="Times New Roman" w:hAnsi="Times New Roman"/>
          <w:b/>
          <w:sz w:val="18"/>
          <w:szCs w:val="18"/>
        </w:rPr>
        <w:t>Частичное списание абонентской платы</w:t>
      </w:r>
      <w:r w:rsidRPr="008A797E">
        <w:rPr>
          <w:rFonts w:ascii="Times New Roman" w:hAnsi="Times New Roman"/>
          <w:color w:val="FF0000"/>
          <w:sz w:val="18"/>
          <w:szCs w:val="18"/>
        </w:rPr>
        <w:t xml:space="preserve"> </w:t>
      </w:r>
      <w:r w:rsidRPr="002B739C">
        <w:rPr>
          <w:rFonts w:ascii="Times New Roman" w:hAnsi="Times New Roman"/>
          <w:sz w:val="18"/>
          <w:szCs w:val="18"/>
        </w:rPr>
        <w:t>– списание 1/28, 1/29, 1/30 или 1/31 (в зависимости от количества дней в календарном месяце оказания услуг) ежемесячной абонентской платы с лицевого счета Абонента, в том случае, если выбранный Абонентом тариф предусматривает ежедневное списание денежных средств с лицевого счета Абонента.</w:t>
      </w:r>
    </w:p>
    <w:p w:rsidR="009035B3" w:rsidRPr="002B739C" w:rsidRDefault="009035B3" w:rsidP="005F6190">
      <w:pPr>
        <w:tabs>
          <w:tab w:val="num" w:pos="0"/>
        </w:tabs>
        <w:spacing w:after="0"/>
        <w:ind w:right="67"/>
        <w:jc w:val="both"/>
        <w:rPr>
          <w:rFonts w:ascii="Times New Roman" w:hAnsi="Times New Roman"/>
          <w:sz w:val="18"/>
          <w:szCs w:val="18"/>
        </w:rPr>
      </w:pPr>
      <w:r w:rsidRPr="002B739C">
        <w:rPr>
          <w:rFonts w:ascii="Times New Roman" w:hAnsi="Times New Roman"/>
          <w:sz w:val="18"/>
          <w:szCs w:val="18"/>
        </w:rPr>
        <w:t xml:space="preserve">1.20. </w:t>
      </w:r>
      <w:r w:rsidRPr="002B739C">
        <w:rPr>
          <w:rFonts w:ascii="Times New Roman" w:hAnsi="Times New Roman"/>
          <w:b/>
          <w:sz w:val="18"/>
          <w:szCs w:val="18"/>
        </w:rPr>
        <w:t>Обещанный платеж</w:t>
      </w:r>
      <w:r w:rsidRPr="002B739C">
        <w:rPr>
          <w:rFonts w:ascii="Times New Roman" w:hAnsi="Times New Roman"/>
          <w:sz w:val="18"/>
          <w:szCs w:val="18"/>
        </w:rPr>
        <w:t xml:space="preserve"> – отсрочка авансового платежа, предоставляемая Оператором на основании обращения Абонента или путем самостоятельного выставления Абонентом данной услуги в Личном Кабинете Абонента.</w:t>
      </w:r>
    </w:p>
    <w:p w:rsidR="009035B3" w:rsidRDefault="009035B3" w:rsidP="005F6190">
      <w:pPr>
        <w:rPr>
          <w:rFonts w:ascii="Times New Roman" w:hAnsi="Times New Roman"/>
          <w:sz w:val="18"/>
          <w:szCs w:val="18"/>
        </w:rPr>
      </w:pPr>
      <w:r w:rsidRPr="002B739C">
        <w:rPr>
          <w:rFonts w:ascii="Times New Roman" w:hAnsi="Times New Roman"/>
          <w:sz w:val="18"/>
          <w:szCs w:val="18"/>
        </w:rPr>
        <w:t xml:space="preserve">1.21.  </w:t>
      </w:r>
      <w:r w:rsidRPr="002B739C">
        <w:rPr>
          <w:rFonts w:ascii="Times New Roman" w:hAnsi="Times New Roman"/>
          <w:b/>
          <w:bCs/>
          <w:sz w:val="18"/>
          <w:szCs w:val="18"/>
        </w:rPr>
        <w:t>Услуги</w:t>
      </w:r>
      <w:r w:rsidRPr="002B739C">
        <w:rPr>
          <w:rFonts w:ascii="Times New Roman" w:hAnsi="Times New Roman"/>
          <w:sz w:val="18"/>
          <w:szCs w:val="18"/>
        </w:rPr>
        <w:t xml:space="preserve"> –</w:t>
      </w:r>
      <w:r w:rsidRPr="002B739C">
        <w:rPr>
          <w:sz w:val="17"/>
          <w:szCs w:val="17"/>
        </w:rPr>
        <w:t xml:space="preserve"> </w:t>
      </w:r>
      <w:r w:rsidRPr="002B739C">
        <w:rPr>
          <w:rFonts w:ascii="Times New Roman" w:hAnsi="Times New Roman"/>
          <w:sz w:val="18"/>
          <w:szCs w:val="18"/>
        </w:rPr>
        <w:t>услуги передачи данных и телематические услуги, описанные в Договоре и Приложениях к Договору. Услуга включает в себя следующие службы (услуги, сервисы), поддерживаемые и предоставляемые Оператором, а именно: услуги связи по передаче данных, за исключением  услуг связи по передаче данных для целей передачи голосовой информации; доступ в Интернет; служба электронной почты; служба доступа к информационным ресурсам; персональный доступ к балансовым и статистическим показателям использования Услуги (личному кабинету); доступ к открытым (публичным) сетевым сайтам; иные услуги, сервисы, оказываемые в соответствии с действующим законодательством Российской Федерации и лицензиями Оператора, указанные в Договоре и приложениях к Договору. В состав Услуг не входит обучение Абонента навыкам работы с Интернет, настройка или диагностика персонального компьютера, модема, иного оборудования и программного обеспечения Абонента. Услуги предназначены исключительно для личного пользования Абонентом и не могут  перепродаваться (передаваться) третьим лицам.</w:t>
      </w:r>
    </w:p>
    <w:p w:rsidR="009035B3" w:rsidRPr="002D5CF4" w:rsidRDefault="009035B3" w:rsidP="002D5CF4">
      <w:pPr>
        <w:widowControl w:val="0"/>
        <w:autoSpaceDE w:val="0"/>
        <w:spacing w:after="0" w:line="240" w:lineRule="atLeast"/>
        <w:ind w:right="67"/>
        <w:jc w:val="center"/>
        <w:rPr>
          <w:rFonts w:ascii="Times New Roman" w:hAnsi="Times New Roman"/>
          <w:b/>
          <w:bCs/>
          <w:sz w:val="18"/>
          <w:szCs w:val="18"/>
        </w:rPr>
      </w:pPr>
      <w:r w:rsidRPr="002D5CF4">
        <w:rPr>
          <w:rFonts w:ascii="Times New Roman" w:hAnsi="Times New Roman"/>
          <w:b/>
          <w:bCs/>
          <w:sz w:val="18"/>
          <w:szCs w:val="18"/>
        </w:rPr>
        <w:t>2</w:t>
      </w:r>
      <w:r>
        <w:rPr>
          <w:rFonts w:ascii="Times New Roman" w:hAnsi="Times New Roman"/>
          <w:b/>
          <w:bCs/>
          <w:sz w:val="18"/>
          <w:szCs w:val="18"/>
        </w:rPr>
        <w:t>. ОБЩИЕ ПОЛОЖЕНИЯ</w:t>
      </w:r>
    </w:p>
    <w:p w:rsidR="009035B3" w:rsidRDefault="009035B3" w:rsidP="00A115A4">
      <w:pPr>
        <w:spacing w:after="0"/>
        <w:rPr>
          <w:rFonts w:ascii="Times New Roman" w:hAnsi="Times New Roman"/>
          <w:sz w:val="18"/>
          <w:szCs w:val="18"/>
        </w:rPr>
      </w:pPr>
      <w:r w:rsidRPr="002D5CF4">
        <w:rPr>
          <w:rFonts w:ascii="Times New Roman" w:hAnsi="Times New Roman"/>
          <w:sz w:val="18"/>
          <w:szCs w:val="18"/>
        </w:rPr>
        <w:t>2.1</w:t>
      </w:r>
      <w:r>
        <w:rPr>
          <w:rFonts w:ascii="Times New Roman" w:hAnsi="Times New Roman"/>
          <w:sz w:val="18"/>
          <w:szCs w:val="18"/>
        </w:rPr>
        <w:t>.</w:t>
      </w:r>
      <w:r w:rsidRPr="002D5CF4">
        <w:rPr>
          <w:rFonts w:ascii="Times New Roman" w:hAnsi="Times New Roman"/>
          <w:sz w:val="18"/>
          <w:szCs w:val="18"/>
        </w:rPr>
        <w:t> </w:t>
      </w:r>
      <w:bookmarkStart w:id="0" w:name="1-1"/>
      <w:bookmarkEnd w:id="0"/>
      <w:r>
        <w:rPr>
          <w:rFonts w:ascii="Times New Roman" w:hAnsi="Times New Roman"/>
          <w:sz w:val="18"/>
          <w:szCs w:val="18"/>
        </w:rPr>
        <w:t xml:space="preserve"> </w:t>
      </w:r>
      <w:r w:rsidRPr="002D5CF4">
        <w:rPr>
          <w:rFonts w:ascii="Times New Roman" w:hAnsi="Times New Roman"/>
          <w:sz w:val="18"/>
          <w:szCs w:val="18"/>
        </w:rPr>
        <w:t>ОПЕРАТОР предоставляет Услуг</w:t>
      </w:r>
      <w:r>
        <w:rPr>
          <w:rFonts w:ascii="Times New Roman" w:hAnsi="Times New Roman"/>
          <w:sz w:val="18"/>
          <w:szCs w:val="18"/>
        </w:rPr>
        <w:t xml:space="preserve"> </w:t>
      </w:r>
      <w:r w:rsidRPr="002D5CF4">
        <w:rPr>
          <w:rFonts w:ascii="Times New Roman" w:hAnsi="Times New Roman"/>
          <w:sz w:val="18"/>
          <w:szCs w:val="18"/>
        </w:rPr>
        <w:t>только Лицам, заключившим с ОПЕРАТОРОМ Договор на оказание услуг связи. Абонент должен выбрать необходимые ИНТЕРНЕТ-услуги и запомнить пароли доступа к ним. Зарегистрированный Абонент может изменить в рамках заключенного Договора набор используемых Услуг из полного набора услуг, указанных в Тарифах.</w:t>
      </w:r>
    </w:p>
    <w:p w:rsidR="009035B3" w:rsidRPr="002D5CF4" w:rsidRDefault="009035B3" w:rsidP="00A115A4">
      <w:pPr>
        <w:spacing w:after="0"/>
        <w:rPr>
          <w:rFonts w:ascii="Times New Roman" w:hAnsi="Times New Roman"/>
          <w:sz w:val="18"/>
          <w:szCs w:val="18"/>
        </w:rPr>
      </w:pPr>
      <w:r>
        <w:rPr>
          <w:rFonts w:ascii="Times New Roman" w:hAnsi="Times New Roman"/>
          <w:sz w:val="18"/>
          <w:szCs w:val="18"/>
        </w:rPr>
        <w:t xml:space="preserve">2.2.  </w:t>
      </w:r>
      <w:r>
        <w:rPr>
          <w:rFonts w:ascii="Times New Roman" w:hAnsi="Times New Roman"/>
          <w:color w:val="000000"/>
          <w:sz w:val="18"/>
          <w:szCs w:val="18"/>
        </w:rPr>
        <w:t xml:space="preserve">ОПЕРАТОР оказывает Абоненту Услуги на  основании  Лицензий </w:t>
      </w:r>
      <w:r w:rsidRPr="002D5CF4">
        <w:rPr>
          <w:rFonts w:ascii="Times New Roman" w:hAnsi="Times New Roman"/>
          <w:sz w:val="18"/>
          <w:szCs w:val="18"/>
        </w:rPr>
        <w:t xml:space="preserve">№№ </w:t>
      </w:r>
      <w:r>
        <w:rPr>
          <w:rFonts w:ascii="Times New Roman" w:hAnsi="Times New Roman"/>
          <w:sz w:val="18"/>
          <w:szCs w:val="18"/>
        </w:rPr>
        <w:t>135200, 135201, 135202,</w:t>
      </w:r>
      <w:r w:rsidRPr="002D5CF4">
        <w:rPr>
          <w:rFonts w:ascii="Times New Roman" w:hAnsi="Times New Roman"/>
          <w:sz w:val="18"/>
          <w:szCs w:val="18"/>
        </w:rPr>
        <w:t xml:space="preserve">  выданных Федеральной службой по надзору  в  сфере связи, информационных технологий и массовых коммуникаций</w:t>
      </w:r>
      <w:r>
        <w:rPr>
          <w:rFonts w:ascii="Times New Roman" w:hAnsi="Times New Roman"/>
          <w:sz w:val="18"/>
          <w:szCs w:val="18"/>
        </w:rPr>
        <w:t>,</w:t>
      </w:r>
      <w:r>
        <w:rPr>
          <w:rFonts w:ascii="Times New Roman" w:hAnsi="Times New Roman"/>
          <w:color w:val="000000"/>
          <w:sz w:val="18"/>
          <w:szCs w:val="18"/>
        </w:rPr>
        <w:t xml:space="preserve"> а Абонент обязуется оплачивать Услуги в соответствии с условиями Договора, его Приложений и настоящих Правил.</w:t>
      </w:r>
    </w:p>
    <w:p w:rsidR="009035B3" w:rsidRPr="002D5CF4" w:rsidRDefault="009035B3" w:rsidP="00A115A4">
      <w:pPr>
        <w:spacing w:after="0"/>
        <w:rPr>
          <w:rFonts w:ascii="Times New Roman" w:hAnsi="Times New Roman"/>
          <w:sz w:val="18"/>
          <w:szCs w:val="18"/>
        </w:rPr>
      </w:pPr>
      <w:r w:rsidRPr="002D5CF4">
        <w:rPr>
          <w:rFonts w:ascii="Times New Roman" w:hAnsi="Times New Roman"/>
          <w:sz w:val="18"/>
          <w:szCs w:val="18"/>
        </w:rPr>
        <w:t>2</w:t>
      </w:r>
      <w:r>
        <w:rPr>
          <w:rFonts w:ascii="Times New Roman" w:hAnsi="Times New Roman"/>
          <w:sz w:val="18"/>
          <w:szCs w:val="18"/>
        </w:rPr>
        <w:t>.3.</w:t>
      </w:r>
      <w:r w:rsidRPr="002D5CF4">
        <w:rPr>
          <w:rFonts w:ascii="Times New Roman" w:hAnsi="Times New Roman"/>
          <w:sz w:val="18"/>
          <w:szCs w:val="18"/>
        </w:rPr>
        <w:t xml:space="preserve"> </w:t>
      </w:r>
      <w:r>
        <w:rPr>
          <w:rFonts w:ascii="Times New Roman" w:hAnsi="Times New Roman"/>
          <w:sz w:val="18"/>
          <w:szCs w:val="18"/>
        </w:rPr>
        <w:t xml:space="preserve"> </w:t>
      </w:r>
      <w:r w:rsidRPr="002D5CF4">
        <w:rPr>
          <w:rFonts w:ascii="Times New Roman" w:hAnsi="Times New Roman"/>
          <w:sz w:val="18"/>
          <w:szCs w:val="18"/>
        </w:rPr>
        <w:t>АБОНЕНТУ присва</w:t>
      </w:r>
      <w:r>
        <w:rPr>
          <w:rFonts w:ascii="Times New Roman" w:hAnsi="Times New Roman"/>
          <w:sz w:val="18"/>
          <w:szCs w:val="18"/>
        </w:rPr>
        <w:t>ивается регистрационный номер (аутентификационные данные</w:t>
      </w:r>
      <w:r w:rsidRPr="002D5CF4">
        <w:rPr>
          <w:rFonts w:ascii="Times New Roman" w:hAnsi="Times New Roman"/>
          <w:sz w:val="18"/>
          <w:szCs w:val="18"/>
        </w:rPr>
        <w:t xml:space="preserve">). Все обращения к ОПЕРАТОРУ должны осуществляться по регистрационному номеру, на который обязательна ссылка при внесении оплаты на расчетный счет </w:t>
      </w:r>
      <w:r>
        <w:rPr>
          <w:rFonts w:ascii="Times New Roman" w:hAnsi="Times New Roman"/>
          <w:sz w:val="18"/>
          <w:szCs w:val="18"/>
        </w:rPr>
        <w:t>ОПЕРАТОРА</w:t>
      </w:r>
      <w:r w:rsidRPr="002D5CF4">
        <w:rPr>
          <w:rFonts w:ascii="Times New Roman" w:hAnsi="Times New Roman"/>
          <w:sz w:val="18"/>
          <w:szCs w:val="18"/>
        </w:rPr>
        <w:t>.</w:t>
      </w:r>
    </w:p>
    <w:p w:rsidR="009035B3" w:rsidRPr="002D5CF4" w:rsidRDefault="009035B3" w:rsidP="00A115A4">
      <w:pPr>
        <w:spacing w:after="0"/>
        <w:rPr>
          <w:rFonts w:ascii="Times New Roman" w:hAnsi="Times New Roman"/>
          <w:sz w:val="18"/>
          <w:szCs w:val="18"/>
        </w:rPr>
      </w:pPr>
      <w:r w:rsidRPr="002D5CF4">
        <w:rPr>
          <w:rFonts w:ascii="Times New Roman" w:hAnsi="Times New Roman"/>
          <w:sz w:val="18"/>
          <w:szCs w:val="18"/>
        </w:rPr>
        <w:t>2</w:t>
      </w:r>
      <w:r>
        <w:rPr>
          <w:rFonts w:ascii="Times New Roman" w:hAnsi="Times New Roman"/>
          <w:sz w:val="18"/>
          <w:szCs w:val="18"/>
        </w:rPr>
        <w:t>.4.</w:t>
      </w:r>
      <w:r w:rsidRPr="002D5CF4">
        <w:rPr>
          <w:rFonts w:ascii="Times New Roman" w:hAnsi="Times New Roman"/>
          <w:sz w:val="18"/>
          <w:szCs w:val="18"/>
        </w:rPr>
        <w:t xml:space="preserve"> </w:t>
      </w:r>
      <w:r>
        <w:rPr>
          <w:rFonts w:ascii="Times New Roman" w:hAnsi="Times New Roman"/>
          <w:sz w:val="18"/>
          <w:szCs w:val="18"/>
        </w:rPr>
        <w:t xml:space="preserve"> </w:t>
      </w:r>
      <w:r w:rsidRPr="002D5CF4">
        <w:rPr>
          <w:rFonts w:ascii="Times New Roman" w:hAnsi="Times New Roman"/>
          <w:sz w:val="18"/>
          <w:szCs w:val="18"/>
        </w:rPr>
        <w:t>ОПЕРАТОР предоставляет оплаченные АБОНЕНТОМ Интернет услуги, и консультации службы технической поддержки. Отдел по работе с клиентами работает ежедневно с 09:00-19:00.</w:t>
      </w:r>
    </w:p>
    <w:p w:rsidR="009035B3" w:rsidRPr="002D5CF4" w:rsidRDefault="009035B3" w:rsidP="00A115A4">
      <w:pPr>
        <w:spacing w:after="0"/>
        <w:rPr>
          <w:rFonts w:ascii="Times New Roman" w:hAnsi="Times New Roman"/>
          <w:sz w:val="18"/>
          <w:szCs w:val="18"/>
        </w:rPr>
      </w:pPr>
      <w:r w:rsidRPr="002D5CF4">
        <w:rPr>
          <w:rFonts w:ascii="Times New Roman" w:hAnsi="Times New Roman"/>
          <w:sz w:val="18"/>
          <w:szCs w:val="18"/>
        </w:rPr>
        <w:t>2</w:t>
      </w:r>
      <w:r>
        <w:rPr>
          <w:rFonts w:ascii="Times New Roman" w:hAnsi="Times New Roman"/>
          <w:sz w:val="18"/>
          <w:szCs w:val="18"/>
        </w:rPr>
        <w:t>.5.</w:t>
      </w:r>
      <w:r w:rsidRPr="002D5CF4">
        <w:rPr>
          <w:rFonts w:ascii="Times New Roman" w:hAnsi="Times New Roman"/>
          <w:sz w:val="18"/>
          <w:szCs w:val="18"/>
        </w:rPr>
        <w:t xml:space="preserve"> </w:t>
      </w:r>
      <w:r>
        <w:rPr>
          <w:rFonts w:ascii="Times New Roman" w:hAnsi="Times New Roman"/>
          <w:sz w:val="18"/>
          <w:szCs w:val="18"/>
        </w:rPr>
        <w:t xml:space="preserve"> </w:t>
      </w:r>
      <w:r w:rsidRPr="002D5CF4">
        <w:rPr>
          <w:rFonts w:ascii="Times New Roman" w:hAnsi="Times New Roman"/>
          <w:sz w:val="18"/>
          <w:szCs w:val="18"/>
        </w:rPr>
        <w:t xml:space="preserve">АБОНЕНТ должен обеспечивать конфиденциальность присвоенного ему пароля. ОПЕРАТОР не несет ответственности перед АБОНЕНТОМ за ущерб любого рода, понесенный АБОНЕНТОМ из-за утери своего пароля. </w:t>
      </w:r>
    </w:p>
    <w:p w:rsidR="009035B3" w:rsidRPr="002D5CF4" w:rsidRDefault="009035B3" w:rsidP="00A115A4">
      <w:pPr>
        <w:spacing w:after="0"/>
        <w:rPr>
          <w:rFonts w:ascii="Times New Roman" w:hAnsi="Times New Roman"/>
          <w:sz w:val="18"/>
          <w:szCs w:val="18"/>
        </w:rPr>
      </w:pPr>
      <w:r w:rsidRPr="002D5CF4">
        <w:rPr>
          <w:rFonts w:ascii="Times New Roman" w:hAnsi="Times New Roman"/>
          <w:sz w:val="18"/>
          <w:szCs w:val="18"/>
        </w:rPr>
        <w:t>2.</w:t>
      </w:r>
      <w:r>
        <w:rPr>
          <w:rFonts w:ascii="Times New Roman" w:hAnsi="Times New Roman"/>
          <w:sz w:val="18"/>
          <w:szCs w:val="18"/>
        </w:rPr>
        <w:t>6.</w:t>
      </w:r>
      <w:r w:rsidRPr="002D5CF4">
        <w:rPr>
          <w:rFonts w:ascii="Times New Roman" w:hAnsi="Times New Roman"/>
          <w:sz w:val="18"/>
          <w:szCs w:val="18"/>
        </w:rPr>
        <w:t xml:space="preserve"> </w:t>
      </w:r>
      <w:r>
        <w:rPr>
          <w:rFonts w:ascii="Times New Roman" w:hAnsi="Times New Roman"/>
          <w:sz w:val="18"/>
          <w:szCs w:val="18"/>
        </w:rPr>
        <w:t xml:space="preserve"> </w:t>
      </w:r>
      <w:r w:rsidRPr="002D5CF4">
        <w:rPr>
          <w:rFonts w:ascii="Times New Roman" w:hAnsi="Times New Roman"/>
          <w:sz w:val="18"/>
          <w:szCs w:val="18"/>
        </w:rPr>
        <w:t>АБОНЕНТ обязан соблюдать правила, установленные действующими документами Российского НИИ Развития Общественных сетей - РосНИИРОС (http://www.ripn.net) и Европейским координационным органом ИНТЕРНЕТ - RIPE (http://www.ripe.net), определяющие порядок предоставления и использования услуг доступа к сети ИНТЕРНЕТ. В случае нарушения указанных норм и правил, ОПЕРАТОР оставляет за собой право расторгнуть договор без возврата заплаченных сумм.</w:t>
      </w:r>
    </w:p>
    <w:p w:rsidR="009035B3" w:rsidRDefault="009035B3" w:rsidP="00A115A4">
      <w:pPr>
        <w:spacing w:after="0"/>
        <w:rPr>
          <w:rFonts w:ascii="Times New Roman" w:hAnsi="Times New Roman"/>
          <w:sz w:val="18"/>
          <w:szCs w:val="18"/>
        </w:rPr>
      </w:pPr>
      <w:r w:rsidRPr="002D5CF4">
        <w:rPr>
          <w:rFonts w:ascii="Times New Roman" w:hAnsi="Times New Roman"/>
          <w:sz w:val="18"/>
          <w:szCs w:val="18"/>
        </w:rPr>
        <w:t>2.</w:t>
      </w:r>
      <w:r>
        <w:rPr>
          <w:rFonts w:ascii="Times New Roman" w:hAnsi="Times New Roman"/>
          <w:sz w:val="18"/>
          <w:szCs w:val="18"/>
        </w:rPr>
        <w:t>7.</w:t>
      </w:r>
      <w:r w:rsidRPr="002D5CF4">
        <w:rPr>
          <w:rFonts w:ascii="Times New Roman" w:hAnsi="Times New Roman"/>
          <w:sz w:val="18"/>
          <w:szCs w:val="18"/>
        </w:rPr>
        <w:t xml:space="preserve"> </w:t>
      </w:r>
      <w:r>
        <w:rPr>
          <w:rFonts w:ascii="Times New Roman" w:hAnsi="Times New Roman"/>
          <w:sz w:val="18"/>
          <w:szCs w:val="18"/>
        </w:rPr>
        <w:t xml:space="preserve"> </w:t>
      </w:r>
      <w:r w:rsidRPr="002D5CF4">
        <w:rPr>
          <w:rFonts w:ascii="Times New Roman" w:hAnsi="Times New Roman"/>
          <w:sz w:val="18"/>
          <w:szCs w:val="18"/>
        </w:rPr>
        <w:t>Кр</w:t>
      </w:r>
      <w:bookmarkStart w:id="1" w:name="_GoBack"/>
      <w:bookmarkEnd w:id="1"/>
      <w:r w:rsidRPr="002D5CF4">
        <w:rPr>
          <w:rFonts w:ascii="Times New Roman" w:hAnsi="Times New Roman"/>
          <w:sz w:val="18"/>
          <w:szCs w:val="18"/>
        </w:rPr>
        <w:t>оме того, ОПЕРАТОР имеет право расторгнуть договор в случаях, если Абонент использует ресурсы сети для оскорбления других ее участников, размещает или распространяет в сети от своего, а также от чужого имени заведомо ложную информацию или материалы, унижающие человеческое достоинство, задевающие честь и порочащие деловую репутацию граждан и организаций.</w:t>
      </w:r>
    </w:p>
    <w:p w:rsidR="009035B3" w:rsidRDefault="009035B3" w:rsidP="002D5CF4">
      <w:pPr>
        <w:rPr>
          <w:rFonts w:ascii="Times New Roman" w:hAnsi="Times New Roman"/>
          <w:sz w:val="18"/>
          <w:szCs w:val="18"/>
        </w:rPr>
      </w:pPr>
    </w:p>
    <w:p w:rsidR="009035B3" w:rsidRDefault="009035B3" w:rsidP="009670E4">
      <w:pPr>
        <w:widowControl w:val="0"/>
        <w:autoSpaceDE w:val="0"/>
        <w:spacing w:after="0"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3.</w:t>
      </w:r>
      <w:r>
        <w:rPr>
          <w:rFonts w:ascii="Times New Roman" w:hAnsi="Times New Roman"/>
          <w:color w:val="000000"/>
          <w:sz w:val="18"/>
          <w:szCs w:val="18"/>
        </w:rPr>
        <w:t xml:space="preserve">    </w:t>
      </w:r>
      <w:r>
        <w:rPr>
          <w:rFonts w:ascii="Times New Roman" w:hAnsi="Times New Roman"/>
          <w:b/>
          <w:bCs/>
          <w:color w:val="000000"/>
          <w:sz w:val="18"/>
          <w:szCs w:val="18"/>
        </w:rPr>
        <w:t>ПОРЯДОК</w:t>
      </w:r>
      <w:r>
        <w:rPr>
          <w:rFonts w:ascii="Times New Roman" w:hAnsi="Times New Roman"/>
          <w:color w:val="000000"/>
          <w:sz w:val="18"/>
          <w:szCs w:val="18"/>
        </w:rPr>
        <w:t xml:space="preserve"> </w:t>
      </w:r>
      <w:r>
        <w:rPr>
          <w:rFonts w:ascii="Times New Roman" w:hAnsi="Times New Roman"/>
          <w:b/>
          <w:bCs/>
          <w:color w:val="000000"/>
          <w:sz w:val="18"/>
          <w:szCs w:val="18"/>
        </w:rPr>
        <w:t>ЗАКЛЮЧЕНИЯ</w:t>
      </w:r>
      <w:r>
        <w:rPr>
          <w:rFonts w:ascii="Times New Roman" w:hAnsi="Times New Roman"/>
          <w:color w:val="000000"/>
          <w:sz w:val="18"/>
          <w:szCs w:val="18"/>
        </w:rPr>
        <w:t xml:space="preserve"> </w:t>
      </w:r>
      <w:r>
        <w:rPr>
          <w:rFonts w:ascii="Times New Roman" w:hAnsi="Times New Roman"/>
          <w:b/>
          <w:bCs/>
          <w:color w:val="000000"/>
          <w:sz w:val="18"/>
          <w:szCs w:val="18"/>
        </w:rPr>
        <w:t>ДОГОВОРА</w:t>
      </w:r>
      <w:r>
        <w:rPr>
          <w:rFonts w:ascii="Times New Roman" w:hAnsi="Times New Roman"/>
          <w:color w:val="000000"/>
          <w:sz w:val="18"/>
          <w:szCs w:val="18"/>
        </w:rPr>
        <w:t xml:space="preserve"> </w:t>
      </w:r>
      <w:r>
        <w:rPr>
          <w:rFonts w:ascii="Times New Roman" w:hAnsi="Times New Roman"/>
          <w:b/>
          <w:bCs/>
          <w:color w:val="000000"/>
          <w:sz w:val="18"/>
          <w:szCs w:val="18"/>
        </w:rPr>
        <w:t>И</w:t>
      </w:r>
      <w:r>
        <w:rPr>
          <w:rFonts w:ascii="Times New Roman" w:hAnsi="Times New Roman"/>
          <w:color w:val="000000"/>
          <w:sz w:val="18"/>
          <w:szCs w:val="18"/>
        </w:rPr>
        <w:t xml:space="preserve"> </w:t>
      </w:r>
      <w:r>
        <w:rPr>
          <w:rFonts w:ascii="Times New Roman" w:hAnsi="Times New Roman"/>
          <w:b/>
          <w:bCs/>
          <w:color w:val="000000"/>
          <w:sz w:val="18"/>
          <w:szCs w:val="18"/>
        </w:rPr>
        <w:t>ИЗМЕНЕНИЯ</w:t>
      </w:r>
      <w:r>
        <w:rPr>
          <w:rFonts w:ascii="Times New Roman" w:hAnsi="Times New Roman"/>
          <w:color w:val="000000"/>
          <w:sz w:val="18"/>
          <w:szCs w:val="18"/>
        </w:rPr>
        <w:t xml:space="preserve"> </w:t>
      </w:r>
      <w:r>
        <w:rPr>
          <w:rFonts w:ascii="Times New Roman" w:hAnsi="Times New Roman"/>
          <w:b/>
          <w:bCs/>
          <w:color w:val="000000"/>
          <w:sz w:val="18"/>
          <w:szCs w:val="18"/>
        </w:rPr>
        <w:t>ЕГО</w:t>
      </w:r>
      <w:r>
        <w:rPr>
          <w:rFonts w:ascii="Times New Roman" w:hAnsi="Times New Roman"/>
          <w:color w:val="000000"/>
          <w:sz w:val="18"/>
          <w:szCs w:val="18"/>
        </w:rPr>
        <w:t xml:space="preserve"> </w:t>
      </w:r>
      <w:r>
        <w:rPr>
          <w:rFonts w:ascii="Times New Roman" w:hAnsi="Times New Roman"/>
          <w:b/>
          <w:bCs/>
          <w:color w:val="000000"/>
          <w:sz w:val="18"/>
          <w:szCs w:val="18"/>
        </w:rPr>
        <w:t>УСЛОВИЙ</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3.1.   Заключением Договора со стороны Абонента, т.е. полным и безоговорочным принятием Абонентом условий Договора и всех Приложений к нему, являющихся неотъемлемой частью Договора, в соответствии с п.1 ст.433 и п.3 ст.438 Гражданского кодекса Российской Федерации является осуществление Абонентом конклюдентных действий:</w:t>
      </w:r>
    </w:p>
    <w:p w:rsidR="009035B3" w:rsidRPr="002B739C" w:rsidRDefault="009035B3" w:rsidP="009670E4">
      <w:pPr>
        <w:widowControl w:val="0"/>
        <w:autoSpaceDE w:val="0"/>
        <w:spacing w:after="0" w:line="240" w:lineRule="atLeast"/>
        <w:ind w:right="67"/>
        <w:jc w:val="both"/>
        <w:rPr>
          <w:rFonts w:ascii="Times New Roman" w:hAnsi="Times New Roman"/>
          <w:sz w:val="18"/>
          <w:szCs w:val="18"/>
        </w:rPr>
      </w:pPr>
      <w:r>
        <w:rPr>
          <w:rFonts w:ascii="Times New Roman" w:hAnsi="Times New Roman"/>
          <w:sz w:val="18"/>
          <w:szCs w:val="18"/>
        </w:rPr>
        <w:t xml:space="preserve">- </w:t>
      </w:r>
      <w:r w:rsidRPr="002B739C">
        <w:rPr>
          <w:rFonts w:ascii="Times New Roman" w:hAnsi="Times New Roman"/>
          <w:sz w:val="18"/>
          <w:szCs w:val="18"/>
        </w:rPr>
        <w:t>осуществление Абонентом Регистрации</w:t>
      </w:r>
    </w:p>
    <w:p w:rsidR="009035B3" w:rsidRPr="002B739C" w:rsidRDefault="009035B3" w:rsidP="009670E4">
      <w:pPr>
        <w:pStyle w:val="2"/>
        <w:numPr>
          <w:ilvl w:val="0"/>
          <w:numId w:val="0"/>
        </w:numPr>
        <w:tabs>
          <w:tab w:val="left" w:pos="10632"/>
        </w:tabs>
        <w:ind w:right="67"/>
        <w:rPr>
          <w:sz w:val="18"/>
          <w:szCs w:val="18"/>
        </w:rPr>
      </w:pPr>
      <w:r>
        <w:rPr>
          <w:sz w:val="18"/>
          <w:szCs w:val="18"/>
        </w:rPr>
        <w:t xml:space="preserve">-  </w:t>
      </w:r>
      <w:r w:rsidRPr="002B739C">
        <w:rPr>
          <w:sz w:val="18"/>
          <w:szCs w:val="18"/>
        </w:rPr>
        <w:t>заполнения Абонентом Регистрационной анкеты;</w:t>
      </w:r>
    </w:p>
    <w:p w:rsidR="009035B3" w:rsidRDefault="009035B3" w:rsidP="009670E4">
      <w:pPr>
        <w:pStyle w:val="2"/>
        <w:numPr>
          <w:ilvl w:val="0"/>
          <w:numId w:val="0"/>
        </w:numPr>
        <w:tabs>
          <w:tab w:val="left" w:pos="10632"/>
        </w:tabs>
        <w:ind w:right="67"/>
        <w:rPr>
          <w:color w:val="FF0000"/>
          <w:sz w:val="18"/>
          <w:szCs w:val="18"/>
        </w:rPr>
      </w:pPr>
      <w:r>
        <w:rPr>
          <w:sz w:val="18"/>
          <w:szCs w:val="18"/>
        </w:rPr>
        <w:t xml:space="preserve">- </w:t>
      </w:r>
      <w:r w:rsidRPr="002B739C">
        <w:rPr>
          <w:sz w:val="18"/>
          <w:szCs w:val="18"/>
        </w:rPr>
        <w:t>смены тарифного плана через Личный кабинет</w:t>
      </w:r>
    </w:p>
    <w:p w:rsidR="009035B3" w:rsidRPr="00A32767" w:rsidRDefault="009035B3" w:rsidP="009670E4">
      <w:pPr>
        <w:pStyle w:val="2"/>
        <w:numPr>
          <w:ilvl w:val="0"/>
          <w:numId w:val="0"/>
        </w:numPr>
        <w:tabs>
          <w:tab w:val="left" w:pos="10632"/>
        </w:tabs>
        <w:ind w:right="67"/>
        <w:rPr>
          <w:color w:val="FF0000"/>
          <w:sz w:val="18"/>
          <w:szCs w:val="18"/>
        </w:rPr>
      </w:pPr>
      <w:r>
        <w:rPr>
          <w:sz w:val="18"/>
          <w:szCs w:val="18"/>
        </w:rPr>
        <w:t xml:space="preserve">- </w:t>
      </w:r>
      <w:r w:rsidRPr="002B739C">
        <w:rPr>
          <w:sz w:val="18"/>
          <w:szCs w:val="18"/>
        </w:rPr>
        <w:t xml:space="preserve">факт оплаты услуг (поступление на Абонентский лицевой счет авансового платежа), </w:t>
      </w:r>
    </w:p>
    <w:p w:rsidR="009035B3" w:rsidRPr="002B739C" w:rsidRDefault="009035B3" w:rsidP="009670E4">
      <w:pPr>
        <w:widowControl w:val="0"/>
        <w:autoSpaceDE w:val="0"/>
        <w:spacing w:after="0" w:line="240" w:lineRule="atLeast"/>
        <w:ind w:right="67"/>
        <w:jc w:val="both"/>
        <w:rPr>
          <w:rFonts w:ascii="Times New Roman" w:hAnsi="Times New Roman"/>
          <w:sz w:val="18"/>
          <w:szCs w:val="18"/>
        </w:rPr>
      </w:pPr>
      <w:r w:rsidRPr="002B739C">
        <w:rPr>
          <w:rFonts w:ascii="Times New Roman" w:hAnsi="Times New Roman"/>
          <w:sz w:val="18"/>
          <w:szCs w:val="18"/>
        </w:rPr>
        <w:t xml:space="preserve">3.2.   После Регистрации  Абонент получает уникальные Аутентификационные данные для доступа к Личному кабинету.  </w:t>
      </w:r>
    </w:p>
    <w:p w:rsidR="009035B3" w:rsidRPr="002B739C" w:rsidRDefault="009035B3" w:rsidP="009670E4">
      <w:pPr>
        <w:autoSpaceDE w:val="0"/>
        <w:autoSpaceDN w:val="0"/>
        <w:spacing w:after="0" w:line="240" w:lineRule="atLeast"/>
        <w:ind w:right="67"/>
        <w:jc w:val="both"/>
      </w:pPr>
      <w:r w:rsidRPr="002B739C">
        <w:rPr>
          <w:rFonts w:ascii="Times New Roman" w:hAnsi="Times New Roman"/>
          <w:sz w:val="18"/>
          <w:szCs w:val="18"/>
        </w:rPr>
        <w:t xml:space="preserve">3.3.   В силу постоянного совершенствования технологии оказания Услуг, Оператор вправе соответственно изменять условия Договора и Приложений к нему, публикуя уведомления о таких изменениях на Web-сервере </w:t>
      </w:r>
      <w:r w:rsidRPr="00940533">
        <w:rPr>
          <w:rFonts w:ascii="Times New Roman" w:hAnsi="Times New Roman"/>
          <w:b/>
          <w:sz w:val="18"/>
          <w:szCs w:val="18"/>
        </w:rPr>
        <w:t>www.intexcom.net</w:t>
      </w:r>
      <w:r w:rsidRPr="002B739C">
        <w:rPr>
          <w:rFonts w:ascii="Times New Roman" w:hAnsi="Times New Roman"/>
          <w:sz w:val="18"/>
          <w:szCs w:val="18"/>
        </w:rPr>
        <w:t xml:space="preserve">  и в Личном кабинете не менее чем за 10 дней до вступления изменений в силу. При этом Оператор гарантирует и подтверждает, что настоящая редакция Договора является действительной с момента её утверждения Оператором. Дата утве</w:t>
      </w:r>
      <w:r>
        <w:rPr>
          <w:rFonts w:ascii="Times New Roman" w:hAnsi="Times New Roman"/>
          <w:sz w:val="18"/>
          <w:szCs w:val="18"/>
        </w:rPr>
        <w:t>рждения указана в верхнем левом</w:t>
      </w:r>
      <w:r w:rsidRPr="002B739C">
        <w:rPr>
          <w:rFonts w:ascii="Times New Roman" w:hAnsi="Times New Roman"/>
          <w:sz w:val="18"/>
          <w:szCs w:val="18"/>
        </w:rPr>
        <w:t xml:space="preserve"> углу первой страницы Договора. Внесение изменений в договор, в том числе изменений, касающихся выбора абонентом другого тарифного пла</w:t>
      </w:r>
      <w:r>
        <w:rPr>
          <w:rFonts w:ascii="Times New Roman" w:hAnsi="Times New Roman"/>
          <w:sz w:val="18"/>
          <w:szCs w:val="18"/>
        </w:rPr>
        <w:t>на для оплаты</w:t>
      </w:r>
      <w:r w:rsidRPr="002B739C">
        <w:rPr>
          <w:rFonts w:ascii="Times New Roman" w:hAnsi="Times New Roman"/>
          <w:sz w:val="18"/>
          <w:szCs w:val="18"/>
        </w:rPr>
        <w:t xml:space="preserve"> услуг связи, оформляется путем заключения дополнительного соглашения к договору. Плата за изменение тарифного плана с абонента не взимается.  </w:t>
      </w:r>
    </w:p>
    <w:p w:rsidR="009035B3" w:rsidRPr="002B739C" w:rsidRDefault="009035B3" w:rsidP="009670E4">
      <w:pPr>
        <w:widowControl w:val="0"/>
        <w:autoSpaceDE w:val="0"/>
        <w:spacing w:after="0" w:line="240" w:lineRule="atLeast"/>
        <w:ind w:right="67"/>
        <w:jc w:val="both"/>
        <w:rPr>
          <w:rFonts w:ascii="Times New Roman" w:hAnsi="Times New Roman"/>
          <w:sz w:val="18"/>
          <w:szCs w:val="18"/>
        </w:rPr>
      </w:pPr>
      <w:r w:rsidRPr="002B739C">
        <w:rPr>
          <w:rFonts w:ascii="Times New Roman" w:hAnsi="Times New Roman"/>
          <w:sz w:val="18"/>
          <w:szCs w:val="18"/>
        </w:rPr>
        <w:t>3.4</w:t>
      </w:r>
      <w:r>
        <w:rPr>
          <w:rFonts w:ascii="Times New Roman" w:hAnsi="Times New Roman"/>
          <w:color w:val="FF0000"/>
          <w:sz w:val="18"/>
          <w:szCs w:val="18"/>
        </w:rPr>
        <w:t xml:space="preserve">. </w:t>
      </w:r>
      <w:r w:rsidRPr="00A32767">
        <w:rPr>
          <w:rFonts w:ascii="Times New Roman" w:hAnsi="Times New Roman"/>
          <w:color w:val="FF0000"/>
          <w:sz w:val="18"/>
          <w:szCs w:val="18"/>
        </w:rPr>
        <w:t xml:space="preserve"> </w:t>
      </w:r>
      <w:r w:rsidRPr="00275329">
        <w:rPr>
          <w:rFonts w:ascii="Times New Roman" w:hAnsi="Times New Roman"/>
          <w:sz w:val="18"/>
          <w:szCs w:val="18"/>
        </w:rPr>
        <w:t>Оператор подписывает и оформляет  его со своей  стороны и возвращает Абоненту  один экземпляр</w:t>
      </w:r>
      <w:r>
        <w:rPr>
          <w:rFonts w:ascii="Times New Roman" w:hAnsi="Times New Roman"/>
          <w:sz w:val="18"/>
          <w:szCs w:val="18"/>
        </w:rPr>
        <w:t>.</w:t>
      </w:r>
      <w:r w:rsidRPr="00A32767">
        <w:rPr>
          <w:rFonts w:ascii="Times New Roman" w:hAnsi="Times New Roman"/>
          <w:color w:val="FF0000"/>
          <w:sz w:val="18"/>
          <w:szCs w:val="18"/>
        </w:rPr>
        <w:t xml:space="preserve">  </w:t>
      </w:r>
    </w:p>
    <w:p w:rsidR="009035B3" w:rsidRDefault="009035B3" w:rsidP="009670E4">
      <w:pPr>
        <w:widowControl w:val="0"/>
        <w:autoSpaceDE w:val="0"/>
        <w:spacing w:after="0" w:line="240" w:lineRule="atLeast"/>
        <w:ind w:right="67"/>
        <w:jc w:val="center"/>
        <w:rPr>
          <w:rFonts w:ascii="Times New Roman" w:hAnsi="Times New Roman"/>
          <w:b/>
          <w:bCs/>
          <w:color w:val="000000"/>
          <w:sz w:val="18"/>
          <w:szCs w:val="18"/>
        </w:rPr>
      </w:pPr>
    </w:p>
    <w:p w:rsidR="009035B3" w:rsidRDefault="009035B3" w:rsidP="009670E4">
      <w:pPr>
        <w:widowControl w:val="0"/>
        <w:autoSpaceDE w:val="0"/>
        <w:spacing w:after="0"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4.</w:t>
      </w:r>
      <w:r>
        <w:rPr>
          <w:rFonts w:ascii="Times New Roman" w:hAnsi="Times New Roman"/>
          <w:color w:val="000000"/>
          <w:sz w:val="18"/>
          <w:szCs w:val="18"/>
        </w:rPr>
        <w:t xml:space="preserve">    </w:t>
      </w:r>
      <w:r>
        <w:rPr>
          <w:rFonts w:ascii="Times New Roman" w:hAnsi="Times New Roman"/>
          <w:b/>
          <w:bCs/>
          <w:color w:val="000000"/>
          <w:sz w:val="18"/>
          <w:szCs w:val="18"/>
        </w:rPr>
        <w:t>ПОРЯДОК</w:t>
      </w:r>
      <w:r>
        <w:rPr>
          <w:rFonts w:ascii="Times New Roman" w:hAnsi="Times New Roman"/>
          <w:color w:val="000000"/>
          <w:sz w:val="18"/>
          <w:szCs w:val="18"/>
        </w:rPr>
        <w:t xml:space="preserve"> </w:t>
      </w:r>
      <w:r>
        <w:rPr>
          <w:rFonts w:ascii="Times New Roman" w:hAnsi="Times New Roman"/>
          <w:b/>
          <w:bCs/>
          <w:color w:val="000000"/>
          <w:sz w:val="18"/>
          <w:szCs w:val="18"/>
        </w:rPr>
        <w:t>ПРЕДОСТАВЛЕНИЯ</w:t>
      </w:r>
      <w:r>
        <w:rPr>
          <w:rFonts w:ascii="Times New Roman" w:hAnsi="Times New Roman"/>
          <w:color w:val="000000"/>
          <w:sz w:val="18"/>
          <w:szCs w:val="18"/>
        </w:rPr>
        <w:t xml:space="preserve"> </w:t>
      </w:r>
      <w:r>
        <w:rPr>
          <w:rFonts w:ascii="Times New Roman" w:hAnsi="Times New Roman"/>
          <w:b/>
          <w:bCs/>
          <w:color w:val="000000"/>
          <w:sz w:val="18"/>
          <w:szCs w:val="18"/>
        </w:rPr>
        <w:t>УСЛУГ</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4.1.  После Регистрации Абонент должен внести на Лицевой счет авансовый платеж за Услугу, Подписку на которую он намерен произвести, в объеме согласно соответствующему Приложению к Договору.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4.2.   Подписка на Услугу производится Абонентом в Личном кабинете с указанием исходных данных, необходимых Оператору для предоставления Услуги.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4.3.   Оператор исполняет свои обязательства по Договору, следующие из Подписки Абонента на Услугу, при выполнении следующих условий: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Times New Roman" w:hAnsi="Times New Roman"/>
          <w:color w:val="000000"/>
          <w:sz w:val="18"/>
          <w:szCs w:val="18"/>
        </w:rPr>
        <w:t xml:space="preserve">Баланс Лицевого счета на момент Подписки является достаточным для оплаты Услуги согласно </w:t>
      </w:r>
      <w:r w:rsidRPr="00577E97">
        <w:rPr>
          <w:rFonts w:ascii="Times New Roman" w:hAnsi="Times New Roman"/>
          <w:color w:val="000000"/>
          <w:sz w:val="18"/>
          <w:szCs w:val="18"/>
        </w:rPr>
        <w:t>пп.4.2. или 4.3. «Порядка расчетов»</w:t>
      </w:r>
      <w:r>
        <w:rPr>
          <w:rFonts w:ascii="Times New Roman" w:hAnsi="Times New Roman"/>
          <w:color w:val="000000"/>
          <w:sz w:val="18"/>
          <w:szCs w:val="18"/>
        </w:rPr>
        <w:t xml:space="preserve"> (Приложение № 2  к настоящим Правилам </w:t>
      </w:r>
      <w:r w:rsidRPr="00FC06FF">
        <w:rPr>
          <w:rFonts w:ascii="Times New Roman" w:hAnsi="Times New Roman"/>
          <w:color w:val="000000"/>
          <w:sz w:val="18"/>
          <w:szCs w:val="18"/>
        </w:rPr>
        <w:t>предоставления и использования услуг</w:t>
      </w:r>
      <w:r>
        <w:rPr>
          <w:rFonts w:ascii="Times New Roman" w:hAnsi="Times New Roman"/>
          <w:color w:val="000000"/>
          <w:sz w:val="18"/>
          <w:szCs w:val="18"/>
        </w:rPr>
        <w:t xml:space="preserve"> Оператором);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Times New Roman" w:hAnsi="Times New Roman"/>
          <w:color w:val="000000"/>
          <w:sz w:val="18"/>
          <w:szCs w:val="18"/>
        </w:rPr>
        <w:t xml:space="preserve">Исходные данные, указанные Абонентом при Подписке на Услугу, являются корректными;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Times New Roman" w:hAnsi="Times New Roman"/>
          <w:color w:val="000000"/>
          <w:sz w:val="18"/>
          <w:szCs w:val="18"/>
        </w:rPr>
        <w:t xml:space="preserve">Существует возможность оказания Услуги при исходных данных, указанных Абонентом при Подписке на Услугу;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Times New Roman" w:hAnsi="Times New Roman"/>
          <w:color w:val="000000"/>
          <w:sz w:val="18"/>
          <w:szCs w:val="18"/>
        </w:rPr>
        <w:t xml:space="preserve">Абонент  не  имеет задолженности  перед  Оператором  по какому-либо  другому  договору,  заключенному  ранее  между Абонентом и Оператором.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В случае невыполнения любого из этих условий Абонент получает отказ в Подписке на Услугу.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4.4.   После Подписки на Услугу Абонент в Личном кабинете получает соответствующие данной Услуге Аутентификационные данные.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4.5.   Моментом подключения Абонента к Услуге доступа в Интернет (началом оказания Услуги) является индивидуальная дата ежемесячного списания денежных средств</w:t>
      </w:r>
    </w:p>
    <w:p w:rsidR="009035B3" w:rsidRDefault="009035B3" w:rsidP="009670E4">
      <w:pPr>
        <w:pStyle w:val="CommentText"/>
        <w:rPr>
          <w:rFonts w:ascii="Times New Roman" w:hAnsi="Times New Roman"/>
          <w:color w:val="000000"/>
          <w:sz w:val="18"/>
          <w:szCs w:val="18"/>
        </w:rPr>
      </w:pPr>
      <w:r>
        <w:rPr>
          <w:rFonts w:ascii="Times New Roman" w:hAnsi="Times New Roman"/>
          <w:color w:val="000000"/>
          <w:sz w:val="18"/>
          <w:szCs w:val="18"/>
        </w:rPr>
        <w:t xml:space="preserve">4.6.   Услуги оказываются при нулевом или положительном Балансе Лицевого счета. В случае если в определенный момент времени Баланс Лицевого счета принял отрицательное значение. </w:t>
      </w:r>
      <w:r w:rsidRPr="00275329">
        <w:rPr>
          <w:rFonts w:ascii="Times New Roman" w:hAnsi="Times New Roman"/>
          <w:sz w:val="18"/>
          <w:szCs w:val="18"/>
        </w:rPr>
        <w:t>Оператор приостанавливает оказание услуг связи до зачисления денежных средств на счет Абонента.</w:t>
      </w:r>
      <w:r w:rsidRPr="00A32767">
        <w:rPr>
          <w:rFonts w:ascii="Times New Roman" w:hAnsi="Times New Roman"/>
          <w:color w:val="FF0000"/>
          <w:sz w:val="18"/>
          <w:szCs w:val="18"/>
        </w:rPr>
        <w:t xml:space="preserve"> </w:t>
      </w:r>
      <w:r w:rsidRPr="002B739C">
        <w:rPr>
          <w:rFonts w:ascii="Times New Roman" w:hAnsi="Times New Roman"/>
          <w:color w:val="000000"/>
          <w:sz w:val="18"/>
          <w:szCs w:val="18"/>
        </w:rPr>
        <w:t>В этом случае оказание У</w:t>
      </w:r>
      <w:r>
        <w:rPr>
          <w:rFonts w:ascii="Times New Roman" w:hAnsi="Times New Roman"/>
          <w:color w:val="000000"/>
          <w:sz w:val="18"/>
          <w:szCs w:val="18"/>
        </w:rPr>
        <w:t xml:space="preserve">слуг возобновляется после восстановления нулевого или положительного Баланса лицевого счета. </w:t>
      </w:r>
    </w:p>
    <w:p w:rsidR="009035B3" w:rsidRPr="00416FFA" w:rsidRDefault="009035B3" w:rsidP="009670E4">
      <w:pPr>
        <w:pStyle w:val="CommentText"/>
        <w:rPr>
          <w:rFonts w:ascii="Times New Roman" w:hAnsi="Times New Roman"/>
          <w:color w:val="000000"/>
          <w:sz w:val="18"/>
          <w:szCs w:val="18"/>
        </w:rPr>
      </w:pPr>
      <w:r w:rsidRPr="00416FFA">
        <w:rPr>
          <w:rFonts w:ascii="Times New Roman" w:hAnsi="Times New Roman"/>
          <w:color w:val="000000"/>
          <w:sz w:val="18"/>
          <w:szCs w:val="18"/>
        </w:rPr>
        <w:t>Абонент имеет право после подключения к Услуге при условии положительности баланса лицевого счета изменить тарифный план со следующего расчетного периода, выполнив соответствующие действия в Личном кабинете не позднее чем за 1 календарный день до начала расчетного периода. Изменение тарифного плана, выбранного при Подписке на Услугу,  до подключения к Услуге не допускается.</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4.7. Отказ Абонента от Услуги регистрируется Оператором на основании письменного заявления Абонента, содержащего Аутентификационные данные, паспортные данные и подпись Абонента, с приложением свидетельствующих об осуществлении платеже кассового чека и т.п., а также при условии, указанном в п.4.8. Правил </w:t>
      </w:r>
      <w:r w:rsidRPr="00FC06FF">
        <w:rPr>
          <w:rFonts w:ascii="Times New Roman" w:hAnsi="Times New Roman"/>
          <w:color w:val="000000"/>
          <w:sz w:val="18"/>
          <w:szCs w:val="18"/>
        </w:rPr>
        <w:t>предоставления и использования услуг</w:t>
      </w:r>
      <w:r>
        <w:rPr>
          <w:rFonts w:ascii="Times New Roman" w:hAnsi="Times New Roman"/>
          <w:color w:val="000000"/>
          <w:sz w:val="18"/>
          <w:szCs w:val="18"/>
        </w:rPr>
        <w:t xml:space="preserve"> Оператором. В случае получения Оператором данного заявления Подписка Абонента на соответствующую Услугу аннулируется, Оператор прекращает оказание этой Услуги и взимание оплаты за Услугу с даты начала следующего учетного периода. </w:t>
      </w:r>
    </w:p>
    <w:p w:rsidR="009035B3" w:rsidRPr="00A9087D" w:rsidRDefault="009035B3" w:rsidP="009670E4">
      <w:pPr>
        <w:widowControl w:val="0"/>
        <w:autoSpaceDE w:val="0"/>
        <w:spacing w:after="0" w:line="240" w:lineRule="atLeast"/>
        <w:ind w:right="67"/>
        <w:jc w:val="both"/>
        <w:rPr>
          <w:rFonts w:ascii="Times New Roman" w:hAnsi="Times New Roman"/>
          <w:sz w:val="18"/>
          <w:szCs w:val="18"/>
        </w:rPr>
      </w:pPr>
      <w:r>
        <w:rPr>
          <w:rFonts w:ascii="Times New Roman" w:hAnsi="Times New Roman"/>
          <w:color w:val="000000"/>
          <w:sz w:val="18"/>
          <w:szCs w:val="18"/>
        </w:rPr>
        <w:t>4.8.   Если по состоянию на Индивидуальную дату ежемесячного списания денежных средств баланс Лицевого счета недостаточен для оплаты Услуг на следующий Расчетный период, то Оператор приостанавливает оказание всех Услуг, на которые подписан Абонент</w:t>
      </w:r>
      <w:r>
        <w:rPr>
          <w:rFonts w:ascii="Times New Roman" w:hAnsi="Times New Roman"/>
          <w:color w:val="FF0000"/>
          <w:sz w:val="18"/>
          <w:szCs w:val="18"/>
        </w:rPr>
        <w:t>.</w:t>
      </w:r>
      <w:r w:rsidRPr="00320D3A">
        <w:rPr>
          <w:rFonts w:ascii="Times New Roman" w:hAnsi="Times New Roman"/>
          <w:color w:val="FF0000"/>
          <w:sz w:val="18"/>
          <w:szCs w:val="18"/>
        </w:rPr>
        <w:t xml:space="preserve"> </w:t>
      </w:r>
      <w:r>
        <w:rPr>
          <w:rFonts w:ascii="Times New Roman" w:hAnsi="Times New Roman"/>
          <w:color w:val="000000"/>
          <w:sz w:val="18"/>
          <w:szCs w:val="18"/>
        </w:rPr>
        <w:t xml:space="preserve">При пополнении Абонентом Лицевого счета на сумму, достаточную для оплаты Услуг на следующий Расчетный период, оказание Услуг автоматически возобновляется. При этом Индивидуальной датой ежемесячного списания денежных средств устанавливается дата платежа (восстановление Услуг).  </w:t>
      </w:r>
      <w:r w:rsidRPr="002B739C">
        <w:rPr>
          <w:rFonts w:ascii="Times New Roman" w:hAnsi="Times New Roman"/>
          <w:sz w:val="18"/>
          <w:szCs w:val="18"/>
        </w:rPr>
        <w:t xml:space="preserve">Списание денежных средств производится на Расчетный период вперед. </w:t>
      </w:r>
    </w:p>
    <w:p w:rsidR="009035B3" w:rsidRDefault="009035B3" w:rsidP="009670E4">
      <w:pPr>
        <w:tabs>
          <w:tab w:val="num" w:pos="0"/>
          <w:tab w:val="left" w:pos="10915"/>
        </w:tabs>
        <w:spacing w:after="0" w:line="240" w:lineRule="atLeast"/>
        <w:ind w:right="67"/>
        <w:jc w:val="both"/>
        <w:rPr>
          <w:rFonts w:ascii="Times New Roman" w:hAnsi="Times New Roman"/>
          <w:color w:val="000000"/>
          <w:sz w:val="18"/>
          <w:szCs w:val="18"/>
        </w:rPr>
      </w:pPr>
      <w:r w:rsidRPr="002B739C">
        <w:rPr>
          <w:rFonts w:ascii="Times New Roman" w:hAnsi="Times New Roman"/>
          <w:sz w:val="18"/>
          <w:szCs w:val="18"/>
        </w:rPr>
        <w:t>4.9</w:t>
      </w:r>
      <w:r w:rsidRPr="002C7858">
        <w:rPr>
          <w:rFonts w:ascii="Times New Roman" w:hAnsi="Times New Roman"/>
          <w:color w:val="000000"/>
          <w:sz w:val="18"/>
          <w:szCs w:val="18"/>
        </w:rPr>
        <w:t xml:space="preserve">. </w:t>
      </w:r>
      <w:r w:rsidRPr="00DE7786">
        <w:rPr>
          <w:rFonts w:ascii="Times New Roman" w:hAnsi="Times New Roman"/>
          <w:color w:val="000000"/>
          <w:sz w:val="18"/>
          <w:szCs w:val="18"/>
        </w:rPr>
        <w:t>Услуга «Обещанный платеж» — это сервис, позволяющий продлить срок оказания услуг абоненту до внесения денежных средств на лицевой счет на срок до 5 дней. Воспользоваться сервисом возможно при неотрицательном балансе.</w:t>
      </w:r>
    </w:p>
    <w:p w:rsidR="009035B3" w:rsidRPr="002C7858" w:rsidRDefault="009035B3" w:rsidP="009670E4">
      <w:pPr>
        <w:tabs>
          <w:tab w:val="num" w:pos="0"/>
          <w:tab w:val="left" w:pos="10915"/>
        </w:tabs>
        <w:spacing w:after="0" w:line="240" w:lineRule="atLeast"/>
        <w:ind w:right="67"/>
        <w:jc w:val="both"/>
        <w:rPr>
          <w:rFonts w:ascii="Times New Roman" w:hAnsi="Times New Roman"/>
          <w:color w:val="000000"/>
          <w:sz w:val="18"/>
          <w:szCs w:val="18"/>
        </w:rPr>
      </w:pPr>
      <w:r w:rsidRPr="002C7858">
        <w:rPr>
          <w:rFonts w:ascii="Times New Roman" w:hAnsi="Times New Roman"/>
          <w:color w:val="000000"/>
          <w:sz w:val="18"/>
          <w:szCs w:val="18"/>
        </w:rPr>
        <w:t xml:space="preserve">Оператор вправе предоставлять Абоненту Услугу «Обещанный платеж» на срок до пяти дней (не более 120 часов) на основании соответствующего обращения Абонента. Количество таких дней Оператором определяется самостоятельно. </w:t>
      </w:r>
    </w:p>
    <w:p w:rsidR="009035B3" w:rsidRDefault="009035B3" w:rsidP="009670E4">
      <w:pPr>
        <w:pStyle w:val="Normal1"/>
        <w:spacing w:line="240" w:lineRule="atLeast"/>
        <w:ind w:right="67"/>
        <w:jc w:val="both"/>
        <w:rPr>
          <w:sz w:val="18"/>
          <w:szCs w:val="18"/>
        </w:rPr>
      </w:pPr>
      <w:r w:rsidRPr="002B739C">
        <w:rPr>
          <w:sz w:val="18"/>
          <w:szCs w:val="18"/>
        </w:rPr>
        <w:t>4.9.1.</w:t>
      </w:r>
      <w:r w:rsidRPr="002B739C">
        <w:rPr>
          <w:sz w:val="17"/>
          <w:szCs w:val="17"/>
        </w:rPr>
        <w:t xml:space="preserve"> </w:t>
      </w:r>
      <w:r w:rsidRPr="002B739C">
        <w:rPr>
          <w:sz w:val="18"/>
          <w:szCs w:val="18"/>
        </w:rPr>
        <w:t xml:space="preserve">Оператор предоставляет Абоненту Услугу «Обещанный платеж» на срок до пяти дней (не более 120 часов), с даты и времени первоначальной активации Услуги на основании соответствующего обращения Абонента или путем самостоятельного выставления Абонентом данной услуги в Личном Кабинете Абонента. </w:t>
      </w:r>
    </w:p>
    <w:p w:rsidR="009035B3" w:rsidRDefault="009035B3" w:rsidP="009670E4">
      <w:pPr>
        <w:pStyle w:val="Normal1"/>
        <w:spacing w:line="240" w:lineRule="atLeast"/>
        <w:ind w:right="67"/>
        <w:jc w:val="both"/>
        <w:rPr>
          <w:sz w:val="18"/>
          <w:szCs w:val="18"/>
        </w:rPr>
      </w:pPr>
      <w:r w:rsidRPr="00FE1609">
        <w:rPr>
          <w:sz w:val="18"/>
          <w:szCs w:val="18"/>
        </w:rPr>
        <w:t>Если в течение действия сервиса «Обещанный платеж» абонент вносит денежные средства на счет в размере одной абонентской платы, дата списания денежных средств считается дата активации услуги.</w:t>
      </w:r>
    </w:p>
    <w:p w:rsidR="009035B3" w:rsidRDefault="009035B3" w:rsidP="009670E4">
      <w:pPr>
        <w:pStyle w:val="Normal1"/>
        <w:spacing w:line="240" w:lineRule="atLeast"/>
        <w:ind w:right="67"/>
        <w:jc w:val="both"/>
        <w:rPr>
          <w:sz w:val="18"/>
          <w:szCs w:val="18"/>
        </w:rPr>
      </w:pPr>
      <w:r w:rsidRPr="002B739C">
        <w:rPr>
          <w:sz w:val="18"/>
          <w:szCs w:val="18"/>
        </w:rPr>
        <w:t xml:space="preserve">Оператором может быть отказано в предоставлении Услуги «Обещанный платеж» с даты и времени погашения задолженности по обещанному платежу сроком на один месяц </w:t>
      </w:r>
      <w:r>
        <w:rPr>
          <w:sz w:val="18"/>
          <w:szCs w:val="18"/>
        </w:rPr>
        <w:t>(</w:t>
      </w:r>
      <w:r w:rsidRPr="002B739C">
        <w:rPr>
          <w:sz w:val="18"/>
          <w:szCs w:val="18"/>
        </w:rPr>
        <w:t>в системе учета Оператора равный 28, 29, 30, 31 день, в зависимости от длительности расчетного периода</w:t>
      </w:r>
      <w:r>
        <w:rPr>
          <w:sz w:val="18"/>
          <w:szCs w:val="18"/>
        </w:rPr>
        <w:t>)</w:t>
      </w:r>
      <w:r w:rsidRPr="002B739C">
        <w:rPr>
          <w:sz w:val="18"/>
          <w:szCs w:val="18"/>
        </w:rPr>
        <w:t xml:space="preserve"> при несвоевременном погашении Абонентом образовавшейся задолженности за оказанные Услуги.</w:t>
      </w:r>
    </w:p>
    <w:p w:rsidR="009035B3" w:rsidRDefault="009035B3" w:rsidP="009670E4">
      <w:pPr>
        <w:pStyle w:val="Normal1"/>
        <w:spacing w:line="240" w:lineRule="atLeast"/>
        <w:ind w:right="67"/>
        <w:jc w:val="both"/>
        <w:rPr>
          <w:sz w:val="18"/>
          <w:szCs w:val="18"/>
        </w:rPr>
      </w:pPr>
      <w:r w:rsidRPr="00FE1609">
        <w:rPr>
          <w:sz w:val="18"/>
          <w:szCs w:val="18"/>
        </w:rPr>
        <w:t>В случае просрочки по оплате «Обещанного платежа» Оператор имеет право заблокировать услугу на неопределенный срок</w:t>
      </w:r>
      <w:r>
        <w:rPr>
          <w:sz w:val="18"/>
          <w:szCs w:val="18"/>
        </w:rPr>
        <w:t>.</w:t>
      </w:r>
    </w:p>
    <w:p w:rsidR="009035B3" w:rsidRPr="008E4C9D" w:rsidRDefault="009035B3" w:rsidP="009670E4">
      <w:pPr>
        <w:pStyle w:val="Normal1"/>
        <w:spacing w:line="240" w:lineRule="atLeast"/>
        <w:ind w:right="67"/>
        <w:jc w:val="both"/>
        <w:rPr>
          <w:ins w:id="2" w:author="new" w:date="2013-08-20T13:17:00Z"/>
          <w:sz w:val="18"/>
          <w:szCs w:val="18"/>
        </w:rPr>
      </w:pPr>
      <w:r w:rsidRPr="002B739C">
        <w:rPr>
          <w:sz w:val="18"/>
          <w:szCs w:val="18"/>
        </w:rPr>
        <w:t xml:space="preserve"> Возобновление возможности пользования Абонентом данной услугой происходит автоматически по окончанию 28, 29, 30 или 31  дней с даты, такого отказа Оператора. </w:t>
      </w:r>
    </w:p>
    <w:p w:rsidR="009035B3" w:rsidRDefault="009035B3" w:rsidP="009670E4">
      <w:pPr>
        <w:widowControl w:val="0"/>
        <w:autoSpaceDE w:val="0"/>
        <w:spacing w:after="0" w:line="218" w:lineRule="exact"/>
        <w:ind w:right="67"/>
        <w:jc w:val="both"/>
        <w:rPr>
          <w:rFonts w:ascii="Times New Roman" w:hAnsi="Times New Roman"/>
          <w:sz w:val="18"/>
          <w:szCs w:val="18"/>
        </w:rPr>
      </w:pPr>
      <w:r w:rsidRPr="00DE7786">
        <w:rPr>
          <w:rFonts w:ascii="Times New Roman" w:hAnsi="Times New Roman"/>
          <w:sz w:val="18"/>
          <w:szCs w:val="18"/>
        </w:rPr>
        <w:t>4.10.</w:t>
      </w:r>
      <w:r w:rsidRPr="00124670">
        <w:rPr>
          <w:rFonts w:ascii="Times New Roman" w:hAnsi="Times New Roman"/>
          <w:sz w:val="18"/>
          <w:szCs w:val="18"/>
        </w:rPr>
        <w:t xml:space="preserve"> </w:t>
      </w:r>
      <w:r>
        <w:rPr>
          <w:rFonts w:ascii="Times New Roman" w:hAnsi="Times New Roman"/>
          <w:sz w:val="18"/>
          <w:szCs w:val="18"/>
        </w:rPr>
        <w:t>Приостановка  оказания услуг Оператором на основании письменного заявления Абонента (блокировка):</w:t>
      </w:r>
    </w:p>
    <w:p w:rsidR="009035B3" w:rsidRPr="00D30FDB" w:rsidRDefault="009035B3" w:rsidP="009670E4">
      <w:pPr>
        <w:widowControl w:val="0"/>
        <w:autoSpaceDE w:val="0"/>
        <w:spacing w:after="0" w:line="218" w:lineRule="exact"/>
        <w:ind w:right="67"/>
        <w:jc w:val="both"/>
        <w:rPr>
          <w:rFonts w:ascii="Times New Roman" w:hAnsi="Times New Roman"/>
          <w:sz w:val="18"/>
          <w:szCs w:val="18"/>
        </w:rPr>
      </w:pPr>
      <w:r w:rsidRPr="00D30FDB">
        <w:rPr>
          <w:rFonts w:ascii="Times New Roman" w:hAnsi="Times New Roman"/>
          <w:sz w:val="18"/>
          <w:szCs w:val="18"/>
        </w:rPr>
        <w:t>Общее описание блокировки</w:t>
      </w:r>
      <w:r>
        <w:rPr>
          <w:rFonts w:ascii="Times New Roman" w:hAnsi="Times New Roman"/>
          <w:sz w:val="18"/>
          <w:szCs w:val="18"/>
        </w:rPr>
        <w:t>:</w:t>
      </w:r>
    </w:p>
    <w:p w:rsidR="009035B3" w:rsidRPr="00B77838" w:rsidRDefault="009035B3" w:rsidP="009670E4">
      <w:pPr>
        <w:widowControl w:val="0"/>
        <w:autoSpaceDE w:val="0"/>
        <w:spacing w:after="0" w:line="218" w:lineRule="exact"/>
        <w:ind w:right="67"/>
        <w:jc w:val="both"/>
        <w:rPr>
          <w:rFonts w:ascii="Times New Roman" w:hAnsi="Times New Roman"/>
          <w:sz w:val="18"/>
          <w:szCs w:val="18"/>
        </w:rPr>
      </w:pPr>
      <w:r w:rsidRPr="00B77838">
        <w:rPr>
          <w:rFonts w:ascii="Times New Roman" w:hAnsi="Times New Roman"/>
          <w:sz w:val="18"/>
          <w:szCs w:val="18"/>
        </w:rPr>
        <w:t>Срок пользования услугой «Блокировка» составляет от пяти  до тридцати дней.</w:t>
      </w:r>
    </w:p>
    <w:p w:rsidR="009035B3" w:rsidRPr="00B77838" w:rsidRDefault="009035B3" w:rsidP="009670E4">
      <w:pPr>
        <w:widowControl w:val="0"/>
        <w:autoSpaceDE w:val="0"/>
        <w:spacing w:after="0" w:line="218" w:lineRule="exact"/>
        <w:ind w:right="67"/>
        <w:jc w:val="both"/>
        <w:rPr>
          <w:rFonts w:ascii="Times New Roman" w:hAnsi="Times New Roman"/>
          <w:sz w:val="18"/>
          <w:szCs w:val="18"/>
        </w:rPr>
      </w:pPr>
      <w:r w:rsidRPr="00B77838">
        <w:rPr>
          <w:rFonts w:ascii="Times New Roman" w:hAnsi="Times New Roman"/>
          <w:sz w:val="18"/>
          <w:szCs w:val="18"/>
        </w:rPr>
        <w:t xml:space="preserve">Воспользоваться услугой можно не чаще, чем один раз в течение </w:t>
      </w:r>
      <w:r>
        <w:rPr>
          <w:rFonts w:ascii="Times New Roman" w:hAnsi="Times New Roman"/>
          <w:sz w:val="18"/>
          <w:szCs w:val="18"/>
        </w:rPr>
        <w:t>шести месяцев</w:t>
      </w:r>
      <w:r w:rsidRPr="00B77838">
        <w:rPr>
          <w:rFonts w:ascii="Times New Roman" w:hAnsi="Times New Roman"/>
          <w:sz w:val="18"/>
          <w:szCs w:val="18"/>
        </w:rPr>
        <w:t xml:space="preserve"> и при положительном балансе на счете.</w:t>
      </w:r>
    </w:p>
    <w:p w:rsidR="009035B3" w:rsidRPr="00B77838" w:rsidRDefault="009035B3" w:rsidP="009670E4">
      <w:pPr>
        <w:widowControl w:val="0"/>
        <w:autoSpaceDE w:val="0"/>
        <w:spacing w:after="0" w:line="218" w:lineRule="exact"/>
        <w:ind w:right="67"/>
        <w:jc w:val="both"/>
        <w:rPr>
          <w:rFonts w:ascii="Times New Roman" w:hAnsi="Times New Roman"/>
          <w:sz w:val="18"/>
          <w:szCs w:val="18"/>
        </w:rPr>
      </w:pPr>
      <w:r w:rsidRPr="00B77838">
        <w:rPr>
          <w:rFonts w:ascii="Times New Roman" w:hAnsi="Times New Roman"/>
          <w:sz w:val="18"/>
          <w:szCs w:val="18"/>
        </w:rPr>
        <w:t>Повторный заказ услуги «Блокировка» доступен не ранее, чем через один оплаченный расчетный период после окончания действия предыдущей заказанной услуги. Длительность расчетного периода составляет тридцать дней с даты подключения.</w:t>
      </w:r>
    </w:p>
    <w:p w:rsidR="009035B3" w:rsidRPr="00B77838" w:rsidRDefault="009035B3" w:rsidP="009670E4">
      <w:pPr>
        <w:widowControl w:val="0"/>
        <w:autoSpaceDE w:val="0"/>
        <w:spacing w:after="0" w:line="218" w:lineRule="exact"/>
        <w:ind w:right="67"/>
        <w:jc w:val="both"/>
        <w:rPr>
          <w:rFonts w:ascii="Times New Roman" w:hAnsi="Times New Roman"/>
          <w:sz w:val="18"/>
          <w:szCs w:val="18"/>
        </w:rPr>
      </w:pPr>
      <w:r w:rsidRPr="00B77838">
        <w:rPr>
          <w:rFonts w:ascii="Times New Roman" w:hAnsi="Times New Roman"/>
          <w:sz w:val="18"/>
          <w:szCs w:val="18"/>
        </w:rPr>
        <w:t>При блокировке на период до тридцати дней - (включительно)  плата за услугу не списывается.</w:t>
      </w:r>
    </w:p>
    <w:p w:rsidR="009035B3" w:rsidRPr="00B77838" w:rsidRDefault="009035B3" w:rsidP="009670E4">
      <w:pPr>
        <w:widowControl w:val="0"/>
        <w:autoSpaceDE w:val="0"/>
        <w:spacing w:after="0" w:line="218" w:lineRule="exact"/>
        <w:ind w:right="67"/>
        <w:jc w:val="both"/>
        <w:rPr>
          <w:rFonts w:ascii="Times New Roman" w:hAnsi="Times New Roman"/>
          <w:sz w:val="18"/>
          <w:szCs w:val="18"/>
        </w:rPr>
      </w:pPr>
      <w:r w:rsidRPr="00B77838">
        <w:rPr>
          <w:rFonts w:ascii="Times New Roman" w:hAnsi="Times New Roman"/>
          <w:sz w:val="18"/>
          <w:szCs w:val="18"/>
        </w:rPr>
        <w:t>Для заказа услуги «Блокировка»  Абонент должен находиться в статусе «Активен» и на балансе лицевого счета должна быть сумма, необходимая для оплаты услуги «Блокировка»</w:t>
      </w:r>
      <w:r>
        <w:rPr>
          <w:rFonts w:ascii="Times New Roman" w:hAnsi="Times New Roman"/>
          <w:sz w:val="18"/>
          <w:szCs w:val="18"/>
        </w:rPr>
        <w:t>.</w:t>
      </w:r>
    </w:p>
    <w:p w:rsidR="009035B3" w:rsidRPr="00B77838" w:rsidRDefault="009035B3" w:rsidP="009670E4">
      <w:pPr>
        <w:widowControl w:val="0"/>
        <w:autoSpaceDE w:val="0"/>
        <w:spacing w:after="0" w:line="218" w:lineRule="exact"/>
        <w:ind w:right="67"/>
        <w:jc w:val="both"/>
        <w:rPr>
          <w:rFonts w:ascii="Times New Roman" w:hAnsi="Times New Roman"/>
          <w:sz w:val="18"/>
          <w:szCs w:val="18"/>
        </w:rPr>
      </w:pPr>
      <w:r w:rsidRPr="00B77838">
        <w:rPr>
          <w:rFonts w:ascii="Times New Roman" w:hAnsi="Times New Roman"/>
          <w:sz w:val="18"/>
          <w:szCs w:val="18"/>
        </w:rPr>
        <w:t>В случае использования Абонентом услуги «Аренда оборудования» оплата услуги производится в полном объеме за весь период Блокировки.</w:t>
      </w:r>
    </w:p>
    <w:p w:rsidR="009035B3" w:rsidRDefault="009035B3" w:rsidP="009670E4">
      <w:pPr>
        <w:widowControl w:val="0"/>
        <w:autoSpaceDE w:val="0"/>
        <w:spacing w:after="0" w:line="218" w:lineRule="exact"/>
        <w:ind w:right="67"/>
        <w:jc w:val="both"/>
        <w:rPr>
          <w:rFonts w:ascii="Times New Roman" w:hAnsi="Times New Roman"/>
          <w:sz w:val="18"/>
          <w:szCs w:val="18"/>
        </w:rPr>
      </w:pPr>
      <w:r w:rsidRPr="00B77838">
        <w:rPr>
          <w:rFonts w:ascii="Times New Roman" w:hAnsi="Times New Roman"/>
          <w:sz w:val="18"/>
          <w:szCs w:val="18"/>
        </w:rPr>
        <w:t>Отключение услуги «Блокировка» доступно Абоненту в любой момент пользования услуг</w:t>
      </w:r>
      <w:r>
        <w:rPr>
          <w:rFonts w:ascii="Times New Roman" w:hAnsi="Times New Roman"/>
          <w:sz w:val="18"/>
          <w:szCs w:val="18"/>
        </w:rPr>
        <w:t>.</w:t>
      </w:r>
    </w:p>
    <w:p w:rsidR="009035B3" w:rsidRDefault="009035B3" w:rsidP="009670E4">
      <w:pPr>
        <w:widowControl w:val="0"/>
        <w:autoSpaceDE w:val="0"/>
        <w:spacing w:after="0" w:line="218" w:lineRule="exact"/>
        <w:ind w:right="67"/>
        <w:jc w:val="both"/>
        <w:rPr>
          <w:rFonts w:ascii="Times New Roman" w:hAnsi="Times New Roman"/>
          <w:sz w:val="18"/>
          <w:szCs w:val="18"/>
        </w:rPr>
      </w:pPr>
      <w:r>
        <w:rPr>
          <w:rFonts w:ascii="Times New Roman" w:hAnsi="Times New Roman"/>
          <w:sz w:val="18"/>
          <w:szCs w:val="18"/>
        </w:rPr>
        <w:t>Услуга</w:t>
      </w:r>
      <w:r w:rsidRPr="00FE1609">
        <w:rPr>
          <w:rFonts w:ascii="Times New Roman" w:hAnsi="Times New Roman"/>
          <w:sz w:val="18"/>
          <w:szCs w:val="18"/>
        </w:rPr>
        <w:t xml:space="preserve"> действует только для</w:t>
      </w:r>
      <w:r>
        <w:rPr>
          <w:rFonts w:ascii="Times New Roman" w:hAnsi="Times New Roman"/>
          <w:sz w:val="18"/>
          <w:szCs w:val="18"/>
        </w:rPr>
        <w:t xml:space="preserve"> Абонентов-</w:t>
      </w:r>
      <w:r w:rsidRPr="00FE1609">
        <w:rPr>
          <w:rFonts w:ascii="Times New Roman" w:hAnsi="Times New Roman"/>
          <w:sz w:val="18"/>
          <w:szCs w:val="18"/>
        </w:rPr>
        <w:t xml:space="preserve"> физических лиц.</w:t>
      </w:r>
    </w:p>
    <w:p w:rsidR="009035B3" w:rsidRPr="00B77838" w:rsidRDefault="009035B3" w:rsidP="009670E4">
      <w:pPr>
        <w:pStyle w:val="Normal1"/>
        <w:spacing w:line="240" w:lineRule="atLeast"/>
        <w:ind w:right="67"/>
        <w:jc w:val="both"/>
        <w:rPr>
          <w:sz w:val="17"/>
          <w:szCs w:val="17"/>
        </w:rPr>
      </w:pPr>
    </w:p>
    <w:p w:rsidR="009035B3" w:rsidRPr="002B739C" w:rsidRDefault="009035B3" w:rsidP="009670E4">
      <w:pPr>
        <w:widowControl w:val="0"/>
        <w:autoSpaceDE w:val="0"/>
        <w:spacing w:after="0" w:line="240" w:lineRule="atLeast"/>
        <w:ind w:right="67"/>
        <w:jc w:val="center"/>
        <w:rPr>
          <w:rFonts w:ascii="Times New Roman" w:hAnsi="Times New Roman"/>
          <w:b/>
          <w:bCs/>
          <w:sz w:val="18"/>
          <w:szCs w:val="18"/>
        </w:rPr>
      </w:pPr>
      <w:r w:rsidRPr="002B739C">
        <w:rPr>
          <w:rFonts w:ascii="Times New Roman" w:hAnsi="Times New Roman"/>
          <w:b/>
          <w:bCs/>
          <w:sz w:val="18"/>
          <w:szCs w:val="18"/>
        </w:rPr>
        <w:t>5.</w:t>
      </w:r>
      <w:r w:rsidRPr="002B739C">
        <w:rPr>
          <w:rFonts w:ascii="Times New Roman" w:hAnsi="Times New Roman"/>
          <w:sz w:val="18"/>
          <w:szCs w:val="18"/>
        </w:rPr>
        <w:t xml:space="preserve">     </w:t>
      </w:r>
      <w:r w:rsidRPr="002B739C">
        <w:rPr>
          <w:rFonts w:ascii="Times New Roman" w:hAnsi="Times New Roman"/>
          <w:b/>
          <w:bCs/>
          <w:sz w:val="18"/>
          <w:szCs w:val="18"/>
        </w:rPr>
        <w:t>ОБЯЗАННОСТИ</w:t>
      </w:r>
      <w:r w:rsidRPr="002B739C">
        <w:rPr>
          <w:rFonts w:ascii="Times New Roman" w:hAnsi="Times New Roman"/>
          <w:sz w:val="18"/>
          <w:szCs w:val="18"/>
        </w:rPr>
        <w:t xml:space="preserve"> </w:t>
      </w:r>
      <w:r w:rsidRPr="002B739C">
        <w:rPr>
          <w:rFonts w:ascii="Times New Roman" w:hAnsi="Times New Roman"/>
          <w:b/>
          <w:bCs/>
          <w:sz w:val="18"/>
          <w:szCs w:val="18"/>
        </w:rPr>
        <w:t>ОПЕРАТОРА</w:t>
      </w:r>
    </w:p>
    <w:p w:rsidR="009035B3" w:rsidRPr="002B739C" w:rsidRDefault="009035B3" w:rsidP="009670E4">
      <w:pPr>
        <w:widowControl w:val="0"/>
        <w:autoSpaceDE w:val="0"/>
        <w:spacing w:after="0" w:line="240" w:lineRule="atLeast"/>
        <w:ind w:right="67"/>
        <w:jc w:val="both"/>
        <w:rPr>
          <w:rFonts w:ascii="Times New Roman" w:hAnsi="Times New Roman"/>
          <w:sz w:val="18"/>
          <w:szCs w:val="18"/>
        </w:rPr>
      </w:pPr>
      <w:r w:rsidRPr="002B739C">
        <w:rPr>
          <w:rFonts w:ascii="Times New Roman" w:hAnsi="Times New Roman"/>
          <w:sz w:val="18"/>
          <w:szCs w:val="18"/>
        </w:rPr>
        <w:t>5.1.   Оказывать Абоненту Услуги в соответствии с у</w:t>
      </w:r>
      <w:r>
        <w:rPr>
          <w:rFonts w:ascii="Times New Roman" w:hAnsi="Times New Roman"/>
          <w:sz w:val="18"/>
          <w:szCs w:val="18"/>
        </w:rPr>
        <w:t>словиями‚ описанными в</w:t>
      </w:r>
      <w:r w:rsidRPr="002B739C">
        <w:rPr>
          <w:rFonts w:ascii="Times New Roman" w:hAnsi="Times New Roman"/>
          <w:sz w:val="18"/>
          <w:szCs w:val="18"/>
        </w:rPr>
        <w:t xml:space="preserve"> Договоре и П</w:t>
      </w:r>
      <w:r>
        <w:rPr>
          <w:rFonts w:ascii="Times New Roman" w:hAnsi="Times New Roman"/>
          <w:sz w:val="18"/>
          <w:szCs w:val="18"/>
        </w:rPr>
        <w:t>равилах предоставления и пользования услуг Оператора</w:t>
      </w:r>
      <w:r w:rsidRPr="002B739C">
        <w:rPr>
          <w:rFonts w:ascii="Times New Roman" w:hAnsi="Times New Roman"/>
          <w:sz w:val="18"/>
          <w:szCs w:val="18"/>
        </w:rPr>
        <w:t xml:space="preserve">, с учетом требований действующего законодательства РФ. </w:t>
      </w:r>
    </w:p>
    <w:p w:rsidR="009035B3" w:rsidRPr="002B739C" w:rsidRDefault="009035B3" w:rsidP="009670E4">
      <w:pPr>
        <w:autoSpaceDE w:val="0"/>
        <w:autoSpaceDN w:val="0"/>
        <w:spacing w:after="0" w:line="240" w:lineRule="atLeast"/>
        <w:ind w:right="67"/>
        <w:jc w:val="both"/>
        <w:rPr>
          <w:rFonts w:ascii="Times New Roman" w:hAnsi="Times New Roman"/>
          <w:sz w:val="18"/>
          <w:szCs w:val="18"/>
        </w:rPr>
      </w:pPr>
      <w:r w:rsidRPr="002B739C">
        <w:rPr>
          <w:rFonts w:ascii="Times New Roman" w:hAnsi="Times New Roman"/>
          <w:sz w:val="18"/>
          <w:szCs w:val="18"/>
        </w:rPr>
        <w:t>5.2.   Своевременно зачислять  авансовые платежи  Абонента на Лицевой счет в соответствии с «Порядком расчетов»</w:t>
      </w:r>
      <w:r>
        <w:rPr>
          <w:rFonts w:ascii="Times New Roman" w:hAnsi="Times New Roman"/>
          <w:sz w:val="18"/>
          <w:szCs w:val="18"/>
        </w:rPr>
        <w:t xml:space="preserve"> (Приложение №2 к </w:t>
      </w:r>
      <w:r>
        <w:rPr>
          <w:rFonts w:ascii="Times New Roman" w:hAnsi="Times New Roman"/>
          <w:color w:val="000000"/>
          <w:sz w:val="18"/>
          <w:szCs w:val="18"/>
        </w:rPr>
        <w:t xml:space="preserve">Правилам </w:t>
      </w:r>
      <w:r w:rsidRPr="00FC06FF">
        <w:rPr>
          <w:rFonts w:ascii="Times New Roman" w:hAnsi="Times New Roman"/>
          <w:color w:val="000000"/>
          <w:sz w:val="18"/>
          <w:szCs w:val="18"/>
        </w:rPr>
        <w:t>предоставления и использования услуг</w:t>
      </w:r>
      <w:r>
        <w:rPr>
          <w:rFonts w:ascii="Times New Roman" w:hAnsi="Times New Roman"/>
          <w:color w:val="000000"/>
          <w:sz w:val="18"/>
          <w:szCs w:val="18"/>
        </w:rPr>
        <w:t xml:space="preserve"> Оператором</w:t>
      </w:r>
      <w:r w:rsidRPr="002B739C">
        <w:rPr>
          <w:rFonts w:ascii="Times New Roman" w:hAnsi="Times New Roman"/>
          <w:sz w:val="18"/>
          <w:szCs w:val="18"/>
        </w:rPr>
        <w:t>). На абонентском лицевом счете учитываются фактически поступившие платежи от Абонентов в пользу Оператора без учета выплат, осуществляемых Абонентами в пользу третьих лиц при оплате Услуг Оператора (банковских комиссий, комиссий платежных систем и т.д.). Информация учетной системы Оператора (автоматизированной системы расчетов) о потребленных услугах и платежах Абонента является единственным и достаточным основанием для проведения взаиморасчетов Сторон и не подлежит доказыванию со стороны Оператора.</w:t>
      </w:r>
    </w:p>
    <w:p w:rsidR="009035B3" w:rsidRPr="002B739C" w:rsidRDefault="009035B3" w:rsidP="009670E4">
      <w:pPr>
        <w:widowControl w:val="0"/>
        <w:autoSpaceDE w:val="0"/>
        <w:spacing w:after="0" w:line="240" w:lineRule="atLeast"/>
        <w:ind w:right="67"/>
        <w:jc w:val="both"/>
        <w:rPr>
          <w:rFonts w:ascii="Times New Roman" w:hAnsi="Times New Roman"/>
          <w:sz w:val="18"/>
          <w:szCs w:val="18"/>
        </w:rPr>
      </w:pPr>
      <w:r w:rsidRPr="002B739C">
        <w:rPr>
          <w:rFonts w:ascii="Times New Roman" w:hAnsi="Times New Roman"/>
          <w:sz w:val="18"/>
          <w:szCs w:val="18"/>
        </w:rPr>
        <w:t xml:space="preserve">5.3.   Предоставлять Абоненту возможность получения телефонных консультаций в службе поддержки по телефонам, указанным в «Информации  для Абонента» (Приложение  №1  к </w:t>
      </w:r>
      <w:r>
        <w:rPr>
          <w:rFonts w:ascii="Times New Roman" w:hAnsi="Times New Roman"/>
          <w:color w:val="000000"/>
          <w:sz w:val="18"/>
          <w:szCs w:val="18"/>
        </w:rPr>
        <w:t xml:space="preserve">Правилам </w:t>
      </w:r>
      <w:r w:rsidRPr="00FC06FF">
        <w:rPr>
          <w:rFonts w:ascii="Times New Roman" w:hAnsi="Times New Roman"/>
          <w:color w:val="000000"/>
          <w:sz w:val="18"/>
          <w:szCs w:val="18"/>
        </w:rPr>
        <w:t>предоставления и использования услуг</w:t>
      </w:r>
      <w:r>
        <w:rPr>
          <w:rFonts w:ascii="Times New Roman" w:hAnsi="Times New Roman"/>
          <w:color w:val="000000"/>
          <w:sz w:val="18"/>
          <w:szCs w:val="18"/>
        </w:rPr>
        <w:t xml:space="preserve"> Оператором</w:t>
      </w:r>
      <w:r w:rsidRPr="002B739C">
        <w:rPr>
          <w:rFonts w:ascii="Times New Roman" w:hAnsi="Times New Roman"/>
          <w:sz w:val="18"/>
          <w:szCs w:val="18"/>
        </w:rPr>
        <w:t xml:space="preserve">).  Объем консультаций  ограничивается конкретными вопросами, связанными с предоставлением Услуг.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5.4.   Предоставлять Абоненту возможность доступа к Личному кабинету. В случае приостановления оказания Услуг Личный кабинет остается доступным для Абонента через локальную или Интернет сеть в течение срока действия Договора.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5.5.   Предпринимать общепринятые технические и организационные меры для обеспечения тайны связи. Доступ третьим лицам к информации,  получаемой или отправляемой Абонентом,  предоставляется исключительно в соответствии с Законами Российской Федерации.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5.6. Не предоставлять сведения об Абоненте третьим лицам, за исключением случаев, перечисленных в п.13.3. Правил </w:t>
      </w:r>
      <w:r w:rsidRPr="00FC06FF">
        <w:rPr>
          <w:rFonts w:ascii="Times New Roman" w:hAnsi="Times New Roman"/>
          <w:color w:val="000000"/>
          <w:sz w:val="18"/>
          <w:szCs w:val="18"/>
        </w:rPr>
        <w:t>предоставления и использования услуг</w:t>
      </w:r>
      <w:r>
        <w:rPr>
          <w:rFonts w:ascii="Times New Roman" w:hAnsi="Times New Roman"/>
          <w:color w:val="000000"/>
          <w:sz w:val="18"/>
          <w:szCs w:val="18"/>
        </w:rPr>
        <w:t xml:space="preserve"> Оператором. </w:t>
      </w:r>
    </w:p>
    <w:p w:rsidR="009035B3" w:rsidRDefault="009035B3" w:rsidP="009670E4">
      <w:pPr>
        <w:widowControl w:val="0"/>
        <w:tabs>
          <w:tab w:val="left" w:pos="11057"/>
        </w:tabs>
        <w:autoSpaceDE w:val="0"/>
        <w:spacing w:after="0" w:line="240" w:lineRule="atLeast"/>
        <w:ind w:right="67"/>
        <w:jc w:val="both"/>
        <w:rPr>
          <w:rFonts w:ascii="Times New Roman" w:hAnsi="Times New Roman"/>
          <w:sz w:val="18"/>
          <w:szCs w:val="18"/>
        </w:rPr>
      </w:pPr>
      <w:r>
        <w:rPr>
          <w:rFonts w:ascii="Times New Roman" w:hAnsi="Times New Roman"/>
          <w:sz w:val="18"/>
          <w:szCs w:val="18"/>
        </w:rPr>
        <w:t>5.7. При изменении тарифов на Услуги, условий предоставления Услуг, перечень Услуг, предварительно уведомлять Абонента путем размещения информации на сайте Оператора.</w:t>
      </w:r>
    </w:p>
    <w:p w:rsidR="009035B3" w:rsidRPr="002B739C" w:rsidRDefault="009035B3" w:rsidP="009670E4">
      <w:pPr>
        <w:widowControl w:val="0"/>
        <w:tabs>
          <w:tab w:val="left" w:pos="11057"/>
        </w:tabs>
        <w:autoSpaceDE w:val="0"/>
        <w:spacing w:after="0" w:line="240" w:lineRule="atLeast"/>
        <w:ind w:right="67"/>
        <w:jc w:val="both"/>
        <w:rPr>
          <w:rFonts w:ascii="Times New Roman" w:hAnsi="Times New Roman"/>
          <w:sz w:val="18"/>
          <w:szCs w:val="18"/>
        </w:rPr>
      </w:pPr>
      <w:r>
        <w:rPr>
          <w:rFonts w:ascii="Times New Roman" w:hAnsi="Times New Roman"/>
          <w:sz w:val="18"/>
          <w:szCs w:val="18"/>
        </w:rPr>
        <w:t xml:space="preserve">5.8. Информировать Абонента  на сайте Оператора об изменении тарифов на Услуги не менее чем </w:t>
      </w:r>
      <w:r w:rsidRPr="002B739C">
        <w:rPr>
          <w:rFonts w:ascii="Times New Roman" w:hAnsi="Times New Roman"/>
          <w:sz w:val="18"/>
          <w:szCs w:val="18"/>
        </w:rPr>
        <w:t>за 10 (Десять) дней до введения новых  тарифов.</w:t>
      </w:r>
    </w:p>
    <w:p w:rsidR="009035B3" w:rsidRPr="002B739C" w:rsidRDefault="009035B3" w:rsidP="009670E4">
      <w:pPr>
        <w:widowControl w:val="0"/>
        <w:tabs>
          <w:tab w:val="left" w:pos="11057"/>
        </w:tabs>
        <w:autoSpaceDE w:val="0"/>
        <w:spacing w:after="0" w:line="240" w:lineRule="atLeast"/>
        <w:ind w:right="67"/>
        <w:jc w:val="both"/>
        <w:rPr>
          <w:rFonts w:ascii="Times New Roman" w:hAnsi="Times New Roman"/>
          <w:b/>
          <w:color w:val="4F81BD"/>
          <w:sz w:val="18"/>
          <w:szCs w:val="18"/>
        </w:rPr>
      </w:pPr>
      <w:r>
        <w:rPr>
          <w:rFonts w:ascii="Times New Roman" w:hAnsi="Times New Roman"/>
          <w:sz w:val="18"/>
          <w:szCs w:val="18"/>
        </w:rPr>
        <w:t xml:space="preserve">5.9. Оказывать Абоненту Услуги в соответствии с условиями настоящего Договора и Приложений к нему, за исключением перерывов, необходимых для планового ремонта, технического перерыва, в случае действия обстоятельств непреодолимой силы, а также в иных случаях, предусмотренных действующим законодательством РФ и (или) настоящим Договором. Абонент может ознакомиться с графиком плановых ремонтов, технических перерывов, проводимых на сети связи Оператора по адресу: </w:t>
      </w:r>
      <w:r w:rsidRPr="00940533">
        <w:rPr>
          <w:rFonts w:ascii="Times New Roman" w:hAnsi="Times New Roman"/>
          <w:b/>
          <w:color w:val="4F81BD"/>
          <w:sz w:val="18"/>
          <w:szCs w:val="18"/>
        </w:rPr>
        <w:t>www.intexcom.net</w:t>
      </w:r>
      <w:r w:rsidRPr="00865A8D">
        <w:rPr>
          <w:rFonts w:ascii="Times New Roman" w:hAnsi="Times New Roman"/>
          <w:b/>
          <w:color w:val="4F81BD"/>
          <w:sz w:val="18"/>
          <w:szCs w:val="18"/>
        </w:rPr>
        <w:t>.</w:t>
      </w:r>
    </w:p>
    <w:p w:rsidR="009035B3" w:rsidRPr="000C6A30" w:rsidRDefault="009035B3" w:rsidP="009670E4">
      <w:pPr>
        <w:widowControl w:val="0"/>
        <w:tabs>
          <w:tab w:val="left" w:pos="11057"/>
        </w:tabs>
        <w:autoSpaceDE w:val="0"/>
        <w:spacing w:after="0" w:line="240" w:lineRule="atLeast"/>
        <w:ind w:right="67"/>
        <w:jc w:val="center"/>
        <w:rPr>
          <w:rFonts w:ascii="Times New Roman" w:hAnsi="Times New Roman"/>
          <w:sz w:val="20"/>
          <w:szCs w:val="20"/>
        </w:rPr>
      </w:pP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6.</w:t>
      </w:r>
      <w:r>
        <w:rPr>
          <w:rFonts w:ascii="Times New Roman" w:hAnsi="Times New Roman"/>
          <w:color w:val="000000"/>
          <w:sz w:val="18"/>
          <w:szCs w:val="18"/>
        </w:rPr>
        <w:t xml:space="preserve">    </w:t>
      </w:r>
      <w:r>
        <w:rPr>
          <w:rFonts w:ascii="Times New Roman" w:hAnsi="Times New Roman"/>
          <w:b/>
          <w:bCs/>
          <w:color w:val="000000"/>
          <w:sz w:val="18"/>
          <w:szCs w:val="18"/>
        </w:rPr>
        <w:t>ОБЯЗАННОСТИ</w:t>
      </w:r>
      <w:r>
        <w:rPr>
          <w:rFonts w:ascii="Times New Roman" w:hAnsi="Times New Roman"/>
          <w:color w:val="000000"/>
          <w:sz w:val="18"/>
          <w:szCs w:val="18"/>
        </w:rPr>
        <w:t xml:space="preserve"> </w:t>
      </w:r>
      <w:r>
        <w:rPr>
          <w:rFonts w:ascii="Times New Roman" w:hAnsi="Times New Roman"/>
          <w:b/>
          <w:bCs/>
          <w:color w:val="000000"/>
          <w:sz w:val="18"/>
          <w:szCs w:val="18"/>
        </w:rPr>
        <w:t>АБОНЕНТА</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6.1.  </w:t>
      </w:r>
      <w:r w:rsidRPr="002B739C">
        <w:rPr>
          <w:rFonts w:ascii="Times New Roman" w:hAnsi="Times New Roman"/>
          <w:sz w:val="18"/>
          <w:szCs w:val="18"/>
        </w:rPr>
        <w:t>Оплачивать услуги в полном объеме, поддерживать</w:t>
      </w:r>
      <w:r>
        <w:rPr>
          <w:rFonts w:ascii="Times New Roman" w:hAnsi="Times New Roman"/>
          <w:color w:val="000000"/>
          <w:sz w:val="18"/>
          <w:szCs w:val="18"/>
        </w:rPr>
        <w:t xml:space="preserve">   положительный Баланс Лицевого счета,  своевременно производя необходимые авансовые  платежи на расчетный счет Оператора в соответствии с условиями, изложенными в Договоре и Приложениях к нему.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6.2.  Выполнять «Правила пользования Услугами телематических служб в сети Интернет» (Приложение №3  к Правилам </w:t>
      </w:r>
      <w:r w:rsidRPr="00FC06FF">
        <w:rPr>
          <w:rFonts w:ascii="Times New Roman" w:hAnsi="Times New Roman"/>
          <w:color w:val="000000"/>
          <w:sz w:val="18"/>
          <w:szCs w:val="18"/>
        </w:rPr>
        <w:t>предоставления и использования услуг</w:t>
      </w:r>
      <w:r>
        <w:rPr>
          <w:rFonts w:ascii="Times New Roman" w:hAnsi="Times New Roman"/>
          <w:color w:val="000000"/>
          <w:sz w:val="18"/>
          <w:szCs w:val="18"/>
        </w:rPr>
        <w:t xml:space="preserve"> Оператором) и другие требования, изложенные в Договоре и Правилах.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6.3.  Проверять наличие уведомлений Оператора на сервере </w:t>
      </w:r>
      <w:r w:rsidRPr="00940533">
        <w:rPr>
          <w:rFonts w:ascii="Times New Roman" w:hAnsi="Times New Roman"/>
          <w:b/>
          <w:color w:val="4F81BD"/>
          <w:sz w:val="18"/>
          <w:szCs w:val="18"/>
        </w:rPr>
        <w:t>www.intexcom.net</w:t>
      </w:r>
      <w:r>
        <w:rPr>
          <w:rFonts w:ascii="Times New Roman" w:hAnsi="Times New Roman"/>
          <w:color w:val="000000"/>
          <w:sz w:val="18"/>
          <w:szCs w:val="18"/>
        </w:rPr>
        <w:t xml:space="preserve">  (в том числе – в Личном кабинете) и просматривать статистическую информацию об объеме полученных Услуг.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6.4.  В случае отказа от Услуги, передать Оператору данный отказ в письменном виде не позднее, чем за 5 рабочих дней до указанной Абонентом даты отключения от данной Услуги.</w:t>
      </w:r>
    </w:p>
    <w:p w:rsidR="009035B3" w:rsidRPr="005A5059" w:rsidRDefault="009035B3" w:rsidP="009670E4">
      <w:pPr>
        <w:autoSpaceDE w:val="0"/>
        <w:autoSpaceDN w:val="0"/>
        <w:spacing w:after="0" w:line="240" w:lineRule="atLeast"/>
        <w:ind w:right="67"/>
        <w:jc w:val="both"/>
        <w:rPr>
          <w:rFonts w:ascii="Times New Roman" w:hAnsi="Times New Roman"/>
          <w:bCs/>
          <w:sz w:val="18"/>
          <w:szCs w:val="18"/>
        </w:rPr>
      </w:pPr>
      <w:r w:rsidRPr="005A5059">
        <w:rPr>
          <w:rFonts w:ascii="Times New Roman" w:hAnsi="Times New Roman"/>
          <w:bCs/>
          <w:sz w:val="18"/>
          <w:szCs w:val="18"/>
        </w:rPr>
        <w:t>6.5. Содержать в исправном состоянии Абонентскую линию и оборудование, находящиеся в зоне ответственности Абонента</w:t>
      </w:r>
      <w:r w:rsidRPr="00C70DA3">
        <w:rPr>
          <w:rFonts w:ascii="Times New Roman" w:hAnsi="Times New Roman"/>
          <w:bCs/>
          <w:color w:val="000000"/>
          <w:sz w:val="18"/>
          <w:szCs w:val="18"/>
        </w:rPr>
        <w:t>.</w:t>
      </w:r>
      <w:r w:rsidRPr="005A5059">
        <w:rPr>
          <w:rFonts w:ascii="Times New Roman" w:hAnsi="Times New Roman"/>
          <w:bCs/>
          <w:sz w:val="18"/>
          <w:szCs w:val="18"/>
        </w:rPr>
        <w:t xml:space="preserve"> Не подключать к абонентской линии оборудование, которое не соответствует установленным требованиям. Соблюдать правила эксплуатации оборудования.</w:t>
      </w:r>
    </w:p>
    <w:p w:rsidR="009035B3" w:rsidRPr="00A9087D" w:rsidRDefault="009035B3" w:rsidP="009670E4">
      <w:pPr>
        <w:autoSpaceDE w:val="0"/>
        <w:autoSpaceDN w:val="0"/>
        <w:spacing w:after="0" w:line="240" w:lineRule="atLeast"/>
        <w:ind w:right="67"/>
        <w:jc w:val="both"/>
        <w:rPr>
          <w:rFonts w:ascii="Times New Roman" w:hAnsi="Times New Roman"/>
          <w:sz w:val="18"/>
          <w:szCs w:val="18"/>
        </w:rPr>
      </w:pPr>
      <w:r w:rsidRPr="005A5059">
        <w:rPr>
          <w:rFonts w:ascii="Times New Roman" w:hAnsi="Times New Roman"/>
          <w:bCs/>
          <w:sz w:val="18"/>
          <w:szCs w:val="18"/>
        </w:rPr>
        <w:t xml:space="preserve">6.6. Не устанавливать без письменного согласования с Оператором на компьютерах и другом оконечном оборудовании, подключённых к сети Оператора, программное обеспечение, предоставляющее доступ к Услугам с других компьютеров и другого </w:t>
      </w:r>
      <w:r w:rsidRPr="002B739C">
        <w:rPr>
          <w:rFonts w:ascii="Times New Roman" w:hAnsi="Times New Roman"/>
          <w:bCs/>
          <w:sz w:val="18"/>
          <w:szCs w:val="18"/>
        </w:rPr>
        <w:t>оконечного оборудования (возможность коллективного пользования Услугами).</w:t>
      </w:r>
    </w:p>
    <w:p w:rsidR="009035B3" w:rsidRPr="002B739C" w:rsidRDefault="009035B3" w:rsidP="009670E4">
      <w:pPr>
        <w:pStyle w:val="PlainText"/>
        <w:tabs>
          <w:tab w:val="num" w:pos="0"/>
        </w:tabs>
        <w:spacing w:line="240" w:lineRule="atLeast"/>
        <w:ind w:right="67"/>
        <w:jc w:val="both"/>
        <w:rPr>
          <w:rFonts w:ascii="Times New Roman" w:hAnsi="Times New Roman"/>
          <w:sz w:val="18"/>
          <w:szCs w:val="18"/>
          <w:lang w:eastAsia="ar-SA"/>
        </w:rPr>
      </w:pPr>
      <w:r w:rsidRPr="002B739C">
        <w:rPr>
          <w:rFonts w:ascii="Times New Roman" w:hAnsi="Times New Roman"/>
          <w:sz w:val="18"/>
          <w:szCs w:val="18"/>
        </w:rPr>
        <w:t xml:space="preserve">6.7. </w:t>
      </w:r>
      <w:r w:rsidRPr="002B739C">
        <w:rPr>
          <w:rFonts w:ascii="Times New Roman" w:hAnsi="Times New Roman"/>
          <w:sz w:val="18"/>
          <w:szCs w:val="18"/>
          <w:lang w:eastAsia="ar-SA"/>
        </w:rPr>
        <w:t xml:space="preserve">Соблюдать, при использовании Услуг, оказываемых Оператором, нормы, за нарушение которых предусмотрена ответственность законодательством Российской Федерации, действовать в соответствии с законодательством Российской Федерации. Распространение, размещение и предоставление доступа третьим лицам к результатам охраняемой интеллектуальной деятельности, также как распространение, размещение и предоставление доступа третьим лицам к материалам, распространение которых запрещено действующим законодательством РФ, посредством Услуг Оператора запрещено. Нарушение исключительных прав правообладателей результатов интеллектуальной деятельности и распространение материалов, запрещенных к распространению законодательством РФ, влечет привлечение Абонента к ответственности в порядке, предусмотренном действующим законодательством РФ. Оператор не несет ответственности за неправомерные действия Абонентов, совершенные при использовании Услуг Оператора.  </w:t>
      </w:r>
    </w:p>
    <w:p w:rsidR="009035B3" w:rsidRPr="002B739C" w:rsidRDefault="009035B3" w:rsidP="009670E4">
      <w:pPr>
        <w:pStyle w:val="31"/>
        <w:tabs>
          <w:tab w:val="num" w:pos="0"/>
        </w:tabs>
        <w:spacing w:line="240" w:lineRule="atLeast"/>
        <w:ind w:right="67"/>
        <w:rPr>
          <w:strike w:val="0"/>
          <w:sz w:val="18"/>
          <w:szCs w:val="18"/>
        </w:rPr>
      </w:pPr>
      <w:r w:rsidRPr="002B739C">
        <w:rPr>
          <w:strike w:val="0"/>
          <w:sz w:val="18"/>
          <w:szCs w:val="18"/>
        </w:rPr>
        <w:t>6.8. Регистрировать через службу технической поддержки Оператора все физические (MAC) адреса сетевых адаптеров и устройств, используемых Абонентом  для доступа к Услугам Оператора.</w:t>
      </w:r>
    </w:p>
    <w:p w:rsidR="009035B3" w:rsidRPr="00A9087D"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7.</w:t>
      </w:r>
      <w:r>
        <w:rPr>
          <w:rFonts w:ascii="Times New Roman" w:hAnsi="Times New Roman"/>
          <w:color w:val="000000"/>
          <w:sz w:val="18"/>
          <w:szCs w:val="18"/>
        </w:rPr>
        <w:t xml:space="preserve">    </w:t>
      </w:r>
      <w:r>
        <w:rPr>
          <w:rFonts w:ascii="Times New Roman" w:hAnsi="Times New Roman"/>
          <w:b/>
          <w:bCs/>
          <w:color w:val="000000"/>
          <w:sz w:val="18"/>
          <w:szCs w:val="18"/>
        </w:rPr>
        <w:t>СТОИМОСТЬ</w:t>
      </w:r>
      <w:r>
        <w:rPr>
          <w:rFonts w:ascii="Times New Roman" w:hAnsi="Times New Roman"/>
          <w:color w:val="000000"/>
          <w:sz w:val="18"/>
          <w:szCs w:val="18"/>
        </w:rPr>
        <w:t xml:space="preserve"> </w:t>
      </w:r>
      <w:r>
        <w:rPr>
          <w:rFonts w:ascii="Times New Roman" w:hAnsi="Times New Roman"/>
          <w:b/>
          <w:bCs/>
          <w:color w:val="000000"/>
          <w:sz w:val="18"/>
          <w:szCs w:val="18"/>
        </w:rPr>
        <w:t>УСЛУГ</w:t>
      </w:r>
      <w:r>
        <w:rPr>
          <w:rFonts w:ascii="Times New Roman" w:hAnsi="Times New Roman"/>
          <w:color w:val="000000"/>
          <w:sz w:val="18"/>
          <w:szCs w:val="18"/>
        </w:rPr>
        <w:t xml:space="preserve"> </w:t>
      </w:r>
      <w:r>
        <w:rPr>
          <w:rFonts w:ascii="Times New Roman" w:hAnsi="Times New Roman"/>
          <w:b/>
          <w:bCs/>
          <w:color w:val="000000"/>
          <w:sz w:val="18"/>
          <w:szCs w:val="18"/>
        </w:rPr>
        <w:t>И</w:t>
      </w:r>
      <w:r>
        <w:rPr>
          <w:rFonts w:ascii="Times New Roman" w:hAnsi="Times New Roman"/>
          <w:color w:val="000000"/>
          <w:sz w:val="18"/>
          <w:szCs w:val="18"/>
        </w:rPr>
        <w:t xml:space="preserve"> </w:t>
      </w:r>
      <w:r>
        <w:rPr>
          <w:rFonts w:ascii="Times New Roman" w:hAnsi="Times New Roman"/>
          <w:b/>
          <w:bCs/>
          <w:color w:val="000000"/>
          <w:sz w:val="18"/>
          <w:szCs w:val="18"/>
        </w:rPr>
        <w:t>ПОРЯДОК</w:t>
      </w:r>
      <w:r>
        <w:rPr>
          <w:rFonts w:ascii="Times New Roman" w:hAnsi="Times New Roman"/>
          <w:color w:val="000000"/>
          <w:sz w:val="18"/>
          <w:szCs w:val="18"/>
        </w:rPr>
        <w:t xml:space="preserve"> </w:t>
      </w:r>
      <w:r>
        <w:rPr>
          <w:rFonts w:ascii="Times New Roman" w:hAnsi="Times New Roman"/>
          <w:b/>
          <w:bCs/>
          <w:color w:val="000000"/>
          <w:sz w:val="18"/>
          <w:szCs w:val="18"/>
        </w:rPr>
        <w:t>РАСЧЕТОВ</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7.1.   </w:t>
      </w:r>
      <w:r w:rsidRPr="001E2DE6">
        <w:rPr>
          <w:rFonts w:ascii="Times New Roman" w:hAnsi="Times New Roman"/>
          <w:color w:val="000000"/>
          <w:sz w:val="18"/>
          <w:szCs w:val="18"/>
        </w:rPr>
        <w:t>Абонент оплачивает Услуги в порядке и по тарифам, указанным в «Порядке расчетов» и «Прейскуранте Услуг».</w:t>
      </w:r>
    </w:p>
    <w:p w:rsidR="009035B3" w:rsidRPr="002B739C" w:rsidRDefault="009035B3" w:rsidP="009670E4">
      <w:pPr>
        <w:autoSpaceDE w:val="0"/>
        <w:autoSpaceDN w:val="0"/>
        <w:spacing w:after="0" w:line="240" w:lineRule="atLeast"/>
        <w:ind w:right="67"/>
        <w:jc w:val="both"/>
      </w:pPr>
      <w:r>
        <w:rPr>
          <w:rFonts w:ascii="Times New Roman" w:hAnsi="Times New Roman"/>
          <w:color w:val="000000"/>
          <w:sz w:val="18"/>
          <w:szCs w:val="18"/>
        </w:rPr>
        <w:t xml:space="preserve">7.2.   В случае если Абонент не исполняет обязанности, предусмотренные п.6.1.  настоящих Правил, и, вследствие этого, Баланс Лицевого счета Абонента принимает отрицательное значение, Абонент обязан погасить образовавшуюся задолженность в течение 1-го месяца с даты очередного списания ежемесячных абонентских платежей (согласно п. 4.4. «Порядка расчётов» (Приложение N2 к Правилам </w:t>
      </w:r>
      <w:r w:rsidRPr="00FC06FF">
        <w:rPr>
          <w:rFonts w:ascii="Times New Roman" w:hAnsi="Times New Roman"/>
          <w:color w:val="000000"/>
          <w:sz w:val="18"/>
          <w:szCs w:val="18"/>
        </w:rPr>
        <w:t>предоставления и использования услуг</w:t>
      </w:r>
      <w:r>
        <w:rPr>
          <w:rFonts w:ascii="Times New Roman" w:hAnsi="Times New Roman"/>
          <w:color w:val="000000"/>
          <w:sz w:val="18"/>
          <w:szCs w:val="18"/>
        </w:rPr>
        <w:t xml:space="preserve"> Оператором), после которого Баланс Лицевого счета принял отрицательное </w:t>
      </w:r>
      <w:r w:rsidRPr="002B739C">
        <w:rPr>
          <w:rFonts w:ascii="Times New Roman" w:hAnsi="Times New Roman"/>
          <w:sz w:val="18"/>
          <w:szCs w:val="18"/>
        </w:rPr>
        <w:t xml:space="preserve">значение. В случае неисполнений своих обязательств по оплате Оператор не производит перерасчет оказанных услуг.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8.</w:t>
      </w:r>
      <w:r>
        <w:rPr>
          <w:rFonts w:ascii="Times New Roman" w:hAnsi="Times New Roman"/>
          <w:color w:val="000000"/>
          <w:sz w:val="18"/>
          <w:szCs w:val="18"/>
        </w:rPr>
        <w:t xml:space="preserve">    </w:t>
      </w:r>
      <w:r>
        <w:rPr>
          <w:rFonts w:ascii="Times New Roman" w:hAnsi="Times New Roman"/>
          <w:b/>
          <w:bCs/>
          <w:color w:val="000000"/>
          <w:sz w:val="18"/>
          <w:szCs w:val="18"/>
        </w:rPr>
        <w:t>ОТВЕТСТВЕННОСТЬ</w:t>
      </w:r>
      <w:r>
        <w:rPr>
          <w:rFonts w:ascii="Times New Roman" w:hAnsi="Times New Roman"/>
          <w:color w:val="000000"/>
          <w:sz w:val="18"/>
          <w:szCs w:val="18"/>
        </w:rPr>
        <w:t xml:space="preserve"> </w:t>
      </w:r>
      <w:r>
        <w:rPr>
          <w:rFonts w:ascii="Times New Roman" w:hAnsi="Times New Roman"/>
          <w:b/>
          <w:bCs/>
          <w:color w:val="000000"/>
          <w:sz w:val="18"/>
          <w:szCs w:val="18"/>
        </w:rPr>
        <w:t>ОПЕРАТОРА</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8.1.   Оператор несет ответственность за  невыполнение своих обязательств по Договору в соответствии с действующим законодательством РФ.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8.2.   Оператор не несет ответственность за убытки, понесенные Абонентом в результате пользования Услугами. </w:t>
      </w:r>
    </w:p>
    <w:p w:rsidR="009035B3" w:rsidRPr="00D50337" w:rsidRDefault="009035B3" w:rsidP="009670E4">
      <w:pPr>
        <w:autoSpaceDE w:val="0"/>
        <w:autoSpaceDN w:val="0"/>
        <w:spacing w:after="0" w:line="240" w:lineRule="atLeast"/>
        <w:ind w:right="67"/>
        <w:jc w:val="both"/>
      </w:pPr>
      <w:r w:rsidRPr="00D50337">
        <w:rPr>
          <w:rFonts w:ascii="Times New Roman" w:hAnsi="Times New Roman"/>
          <w:sz w:val="18"/>
          <w:szCs w:val="18"/>
        </w:rPr>
        <w:t xml:space="preserve">8.3.  Оператор не несет ответственность за полные или частичные прерывания оказания Услуг, связанные с заменой оборудования,  программного обеспечения или проведения других работ, вызванных необходимостью поддержания работоспособности и развития технических средств Оператора, при условии предварительного извещения Абонента. </w:t>
      </w:r>
    </w:p>
    <w:p w:rsidR="009035B3" w:rsidRPr="00D50337" w:rsidRDefault="009035B3" w:rsidP="009670E4">
      <w:pPr>
        <w:autoSpaceDE w:val="0"/>
        <w:autoSpaceDN w:val="0"/>
        <w:spacing w:after="0" w:line="240" w:lineRule="atLeast"/>
        <w:ind w:right="67"/>
        <w:jc w:val="both"/>
      </w:pPr>
      <w:r w:rsidRPr="00D50337">
        <w:rPr>
          <w:rFonts w:ascii="Times New Roman" w:hAnsi="Times New Roman"/>
          <w:sz w:val="18"/>
          <w:szCs w:val="18"/>
        </w:rPr>
        <w:t xml:space="preserve">8.4.   Оператор не несет ответственность за отсутствие учета авансового платежа Абонента на Лицевом счете в случае не поступления данного платежа на расчетный счет Оператора. </w:t>
      </w:r>
    </w:p>
    <w:p w:rsidR="009035B3" w:rsidRPr="00D50337" w:rsidRDefault="009035B3" w:rsidP="009670E4">
      <w:pPr>
        <w:autoSpaceDE w:val="0"/>
        <w:autoSpaceDN w:val="0"/>
        <w:spacing w:after="0" w:line="240" w:lineRule="atLeast"/>
        <w:ind w:right="67"/>
        <w:jc w:val="both"/>
        <w:rPr>
          <w:rFonts w:ascii="Times New Roman" w:hAnsi="Times New Roman"/>
          <w:sz w:val="18"/>
          <w:szCs w:val="18"/>
        </w:rPr>
      </w:pPr>
      <w:r w:rsidRPr="00D50337">
        <w:rPr>
          <w:rFonts w:ascii="Times New Roman" w:hAnsi="Times New Roman"/>
          <w:sz w:val="18"/>
          <w:szCs w:val="18"/>
        </w:rPr>
        <w:t xml:space="preserve">8.5. Оператор не  несет  ответственность  за  обеспечение  безопасности  оборудования и  программного  обеспечения Абонента,  используемого для получения Услуг. </w:t>
      </w:r>
    </w:p>
    <w:p w:rsidR="009035B3" w:rsidRPr="00D50337" w:rsidRDefault="009035B3" w:rsidP="009670E4">
      <w:pPr>
        <w:autoSpaceDE w:val="0"/>
        <w:autoSpaceDN w:val="0"/>
        <w:spacing w:after="0" w:line="240" w:lineRule="atLeast"/>
        <w:ind w:right="67"/>
        <w:jc w:val="both"/>
        <w:rPr>
          <w:rFonts w:ascii="Times New Roman" w:hAnsi="Times New Roman"/>
          <w:sz w:val="18"/>
          <w:szCs w:val="18"/>
        </w:rPr>
      </w:pPr>
      <w:r w:rsidRPr="00D50337">
        <w:rPr>
          <w:rFonts w:ascii="Times New Roman" w:hAnsi="Times New Roman"/>
          <w:sz w:val="18"/>
          <w:szCs w:val="18"/>
        </w:rPr>
        <w:t xml:space="preserve">8.6. Оператор не несет ответственность за не предоставление Услуг Абоненту и понесенные при этом Абонентом убытки в случае повреждения оборудования Оператора и (или) сети Оператора в результате противоправных действий лиц и других случаях. </w:t>
      </w:r>
    </w:p>
    <w:p w:rsidR="009035B3" w:rsidRPr="00E30EDD" w:rsidRDefault="009035B3" w:rsidP="009670E4">
      <w:pPr>
        <w:spacing w:after="0" w:line="200" w:lineRule="atLeast"/>
        <w:ind w:right="67"/>
        <w:jc w:val="both"/>
        <w:rPr>
          <w:rFonts w:ascii="Times New Roman" w:hAnsi="Times New Roman" w:cs="Arial"/>
          <w:sz w:val="18"/>
          <w:szCs w:val="18"/>
          <w:shd w:val="clear" w:color="auto" w:fill="FFFF00"/>
        </w:rPr>
      </w:pPr>
      <w:r w:rsidRPr="00D50337">
        <w:rPr>
          <w:rFonts w:ascii="Times New Roman" w:hAnsi="Times New Roman"/>
          <w:sz w:val="18"/>
          <w:szCs w:val="18"/>
        </w:rPr>
        <w:t xml:space="preserve">8.7. Оператор не несет ответственности за прямой или косвенный ущерб, причиненный Абоненту в результате пользования или невозможности пользования Услугами и понесенный в результате ошибок, пропусков, перерывов в работе, </w:t>
      </w:r>
      <w:r w:rsidRPr="00E30EDD">
        <w:rPr>
          <w:rFonts w:ascii="Times New Roman" w:hAnsi="Times New Roman"/>
          <w:sz w:val="18"/>
          <w:szCs w:val="18"/>
        </w:rPr>
        <w:t xml:space="preserve">удаления файлов, изменения функций, дефектов, и т.п. по независящим от Оператора причинам. </w:t>
      </w:r>
      <w:r>
        <w:rPr>
          <w:rFonts w:ascii="Times New Roman" w:hAnsi="Times New Roman"/>
          <w:sz w:val="18"/>
          <w:szCs w:val="18"/>
        </w:rPr>
        <w:t>Оператор не поставляет и не контролирует информацию, услуги и продукты в сети Интернет.</w:t>
      </w:r>
    </w:p>
    <w:p w:rsidR="009035B3" w:rsidRPr="006B617A" w:rsidRDefault="009035B3" w:rsidP="009670E4">
      <w:pPr>
        <w:spacing w:after="0" w:line="200" w:lineRule="atLeast"/>
        <w:ind w:right="67"/>
        <w:jc w:val="both"/>
        <w:rPr>
          <w:rFonts w:ascii="Times New Roman" w:hAnsi="Times New Roman" w:cs="Arial"/>
          <w:color w:val="000000"/>
          <w:sz w:val="18"/>
          <w:szCs w:val="18"/>
          <w:shd w:val="clear" w:color="auto" w:fill="FFFF00"/>
        </w:rPr>
      </w:pPr>
      <w:r>
        <w:rPr>
          <w:rFonts w:ascii="Times New Roman" w:hAnsi="Times New Roman"/>
          <w:sz w:val="18"/>
          <w:szCs w:val="18"/>
        </w:rPr>
        <w:t xml:space="preserve">8.8.  </w:t>
      </w:r>
      <w:r w:rsidRPr="00416659">
        <w:rPr>
          <w:rFonts w:ascii="Times New Roman" w:hAnsi="Times New Roman"/>
          <w:sz w:val="18"/>
          <w:szCs w:val="18"/>
        </w:rPr>
        <w:t>Оператор отвечает за невозможность получения Абонентом заявленных Услуг только в том случае, если невозможность их получения произошла по вине Оператора</w:t>
      </w:r>
      <w:r w:rsidRPr="002B739C">
        <w:rPr>
          <w:rFonts w:ascii="Times New Roman" w:hAnsi="Times New Roman"/>
          <w:sz w:val="18"/>
          <w:szCs w:val="18"/>
        </w:rPr>
        <w:t>. Указанная в тарифном плане скорость является максимально возможной.</w:t>
      </w:r>
      <w:r>
        <w:rPr>
          <w:rFonts w:ascii="Times New Roman" w:hAnsi="Times New Roman"/>
          <w:sz w:val="18"/>
          <w:szCs w:val="18"/>
        </w:rPr>
        <w:t xml:space="preserve"> </w:t>
      </w:r>
      <w:r w:rsidRPr="00416659">
        <w:rPr>
          <w:rFonts w:ascii="Times New Roman" w:hAnsi="Times New Roman"/>
          <w:sz w:val="18"/>
          <w:szCs w:val="18"/>
        </w:rPr>
        <w:t>Ответствен</w:t>
      </w:r>
      <w:r w:rsidRPr="00416659">
        <w:rPr>
          <w:rFonts w:ascii="Times New Roman" w:hAnsi="Times New Roman"/>
          <w:sz w:val="18"/>
          <w:szCs w:val="18"/>
        </w:rPr>
        <w:softHyphen/>
        <w:t>ность Оператора оп</w:t>
      </w:r>
      <w:r w:rsidRPr="00416659">
        <w:rPr>
          <w:rFonts w:ascii="Times New Roman" w:hAnsi="Times New Roman"/>
          <w:sz w:val="18"/>
          <w:szCs w:val="18"/>
        </w:rPr>
        <w:softHyphen/>
        <w:t>ределяется в пределах суммы, равной стоимости данной Услуги согласно выбранному Абонентом та</w:t>
      </w:r>
      <w:r w:rsidRPr="00416659">
        <w:rPr>
          <w:rFonts w:ascii="Times New Roman" w:hAnsi="Times New Roman"/>
          <w:sz w:val="18"/>
          <w:szCs w:val="18"/>
        </w:rPr>
        <w:softHyphen/>
        <w:t>рифу Оператора из расчета: один день не оказания услуг Оператором / один день абонентской платы, в течение которого Абонент не имел возможности получить данную Услугу. Перерасчет производится только на основании письменной претензии Абонента.</w:t>
      </w:r>
    </w:p>
    <w:p w:rsidR="009035B3" w:rsidRDefault="009035B3" w:rsidP="009670E4">
      <w:pPr>
        <w:widowControl w:val="0"/>
        <w:tabs>
          <w:tab w:val="left" w:pos="11057"/>
        </w:tabs>
        <w:autoSpaceDE w:val="0"/>
        <w:spacing w:after="0" w:line="240" w:lineRule="atLeast"/>
        <w:ind w:left="540" w:right="67"/>
        <w:jc w:val="both"/>
        <w:rPr>
          <w:rFonts w:ascii="Times New Roman" w:hAnsi="Times New Roman"/>
          <w:color w:val="000000"/>
        </w:rPr>
      </w:pP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9.</w:t>
      </w:r>
      <w:r>
        <w:rPr>
          <w:rFonts w:ascii="Times New Roman" w:hAnsi="Times New Roman"/>
          <w:color w:val="000000"/>
          <w:sz w:val="18"/>
          <w:szCs w:val="18"/>
        </w:rPr>
        <w:t xml:space="preserve">    </w:t>
      </w:r>
      <w:r>
        <w:rPr>
          <w:rFonts w:ascii="Times New Roman" w:hAnsi="Times New Roman"/>
          <w:b/>
          <w:bCs/>
          <w:color w:val="000000"/>
          <w:sz w:val="18"/>
          <w:szCs w:val="18"/>
        </w:rPr>
        <w:t>ОТВЕТСТВЕННОСТЬ</w:t>
      </w:r>
      <w:r>
        <w:rPr>
          <w:rFonts w:ascii="Times New Roman" w:hAnsi="Times New Roman"/>
          <w:color w:val="000000"/>
          <w:sz w:val="18"/>
          <w:szCs w:val="18"/>
        </w:rPr>
        <w:t xml:space="preserve"> </w:t>
      </w:r>
      <w:r>
        <w:rPr>
          <w:rFonts w:ascii="Times New Roman" w:hAnsi="Times New Roman"/>
          <w:b/>
          <w:bCs/>
          <w:color w:val="000000"/>
          <w:sz w:val="18"/>
          <w:szCs w:val="18"/>
        </w:rPr>
        <w:t>АБОНЕНТА</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9.1.   Абонент несет ответственность за выполнение своих обязательств по Договору в соответствии с законодательством РФ.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9.2.   Абонент несет ответственность за выполнение условий настоящего Договора, Правил </w:t>
      </w:r>
      <w:r w:rsidRPr="00FC06FF">
        <w:rPr>
          <w:rFonts w:ascii="Times New Roman" w:hAnsi="Times New Roman"/>
          <w:color w:val="000000"/>
          <w:sz w:val="18"/>
          <w:szCs w:val="18"/>
        </w:rPr>
        <w:t>предоставления и использования услуг</w:t>
      </w:r>
      <w:r>
        <w:rPr>
          <w:rFonts w:ascii="Times New Roman" w:hAnsi="Times New Roman"/>
          <w:color w:val="000000"/>
          <w:sz w:val="18"/>
          <w:szCs w:val="18"/>
        </w:rPr>
        <w:t xml:space="preserve"> Оператором и Приложений к нему. В случае нарушения Абонентом условий настоящего Договора,</w:t>
      </w:r>
      <w:r w:rsidRPr="00346DCA">
        <w:rPr>
          <w:rFonts w:ascii="Times New Roman" w:hAnsi="Times New Roman"/>
          <w:color w:val="000000"/>
          <w:sz w:val="18"/>
          <w:szCs w:val="18"/>
        </w:rPr>
        <w:t xml:space="preserve"> </w:t>
      </w:r>
      <w:r>
        <w:rPr>
          <w:rFonts w:ascii="Times New Roman" w:hAnsi="Times New Roman"/>
          <w:color w:val="000000"/>
          <w:sz w:val="18"/>
          <w:szCs w:val="18"/>
        </w:rPr>
        <w:t xml:space="preserve">Правил </w:t>
      </w:r>
      <w:r w:rsidRPr="00FC06FF">
        <w:rPr>
          <w:rFonts w:ascii="Times New Roman" w:hAnsi="Times New Roman"/>
          <w:color w:val="000000"/>
          <w:sz w:val="18"/>
          <w:szCs w:val="18"/>
        </w:rPr>
        <w:t>предоставления и использования услуг</w:t>
      </w:r>
      <w:r>
        <w:rPr>
          <w:rFonts w:ascii="Times New Roman" w:hAnsi="Times New Roman"/>
          <w:color w:val="000000"/>
          <w:sz w:val="18"/>
          <w:szCs w:val="18"/>
        </w:rPr>
        <w:t xml:space="preserve"> Оператором и приложений к нему, в том числе срока оплаты Услуг Оператор вправе временно приостановить оказание как всех Услуг, получаемых Абонентом по Договору, так и отдельных Услуг. Возобновление оказания Услуг осуществляется по письменному заявлению Абонента, содержащему информацию о принятых мерах по устранению данных нарушений и гарантии недопущения таких  нарушений в  будущем.  Возобновление  оказания Услуг Абоненту осуществляется  в  течение 24 часов со дня предоставления письменного заявления Абонента. В случае устранения Абонентом нарушений, связанных с несвоевременной и/или неполной оплатой Услуг, оказание Услуг автоматически возобновляется в соответствии с п. 4.8. настоящих Правил, без представления  письменного заявления Абонента. В случае непредставления Абонентом вышеуказанного письменного заявления и не устранения нарушений (в том числе нарушений, связанных с несвоевременной и/или неполной оплатой Услуг) в течение 6 (шести) календарных месяцев с момента последней оплаты Абонентом услуг за полный отчетный период, Оператор вправе прекратить оказание Абоненту данных Услуг и прекратить действие Договора в одностороннем порядке.  Повторное подключение  Абонента  к данным Услугам осуществляется в этом случае на общих основаниях в соответствии с условиями Договора.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9.3.   Абонент несет ответственность в соответствии с законодательством РФ за все действия, предпринятые посредством пользования Услугами, а также их последствия. </w:t>
      </w: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10.</w:t>
      </w:r>
      <w:r>
        <w:rPr>
          <w:rFonts w:ascii="Times New Roman" w:hAnsi="Times New Roman"/>
          <w:color w:val="000000"/>
          <w:sz w:val="18"/>
          <w:szCs w:val="18"/>
        </w:rPr>
        <w:t xml:space="preserve">  </w:t>
      </w:r>
      <w:r>
        <w:rPr>
          <w:rFonts w:ascii="Times New Roman" w:hAnsi="Times New Roman"/>
          <w:b/>
          <w:bCs/>
          <w:color w:val="000000"/>
          <w:sz w:val="18"/>
          <w:szCs w:val="18"/>
        </w:rPr>
        <w:t>ОБСТОЯТЕЛЬСТВА</w:t>
      </w:r>
      <w:r>
        <w:rPr>
          <w:rFonts w:ascii="Times New Roman" w:hAnsi="Times New Roman"/>
          <w:color w:val="000000"/>
          <w:sz w:val="18"/>
          <w:szCs w:val="18"/>
        </w:rPr>
        <w:t xml:space="preserve"> </w:t>
      </w:r>
      <w:r>
        <w:rPr>
          <w:rFonts w:ascii="Times New Roman" w:hAnsi="Times New Roman"/>
          <w:b/>
          <w:bCs/>
          <w:color w:val="000000"/>
          <w:sz w:val="18"/>
          <w:szCs w:val="18"/>
        </w:rPr>
        <w:t>НЕПРЕОДОЛИМОЙ</w:t>
      </w:r>
      <w:r>
        <w:rPr>
          <w:rFonts w:ascii="Times New Roman" w:hAnsi="Times New Roman"/>
          <w:color w:val="000000"/>
          <w:sz w:val="18"/>
          <w:szCs w:val="18"/>
        </w:rPr>
        <w:t xml:space="preserve"> </w:t>
      </w:r>
      <w:r>
        <w:rPr>
          <w:rFonts w:ascii="Times New Roman" w:hAnsi="Times New Roman"/>
          <w:b/>
          <w:bCs/>
          <w:color w:val="000000"/>
          <w:sz w:val="18"/>
          <w:szCs w:val="18"/>
        </w:rPr>
        <w:t>СИЛЫ</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10.1.  Стороны освобождаются от ответственности за неисполнение или ненадлежащее исполнение обязательств, вытекающих из Договора, если причиной неисполнения (ненадлежащего исполнения) являются обстоятельства непреодолимой силы, к которым, среди прочих, относятся стихийные бедствия, пожары, техногенные аварии и катастрофы, аварии на инженерных сооружениях и коммуникациях,  массовые беспорядки,  военные действия,  бунты,  гражданские  волнения, забастовки, вступление в действие законодательных актов, правительственных постановлений, распоряжений государственных или муниципальных органов, ТСЖ или организаций, эксплуатирующих жилой фонд, прямо или косвенно запрещающих указанные в Договоре виды деятельности или препятствующие исполнению Сторонами обязательств по Договору, то есть непреодолимые при данных условиях обстоятельства, наступившие после заключения Договора.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10.2.  Сторона Договора, просрочившая исполнение обязательства, не вправе ссылаться на обстоятельства, возникшие после наступления срока исполнения обязательства.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10.3.  Оператор, пострадавший от действия обстоятельств непреодолимой силы, предусмотренных п.10.1. настоящих Правил, обязан в течение 10 (десяти) рабочих дней с момента возникновения и с момента прекращения обстоятельств непреодолимой силы разместить информацию о возникновении  и характере и соответственно  прекращении таких обстоятельств на </w:t>
      </w:r>
      <w:r w:rsidRPr="00940533">
        <w:rPr>
          <w:rFonts w:ascii="Times New Roman" w:hAnsi="Times New Roman"/>
          <w:sz w:val="18"/>
          <w:szCs w:val="18"/>
        </w:rPr>
        <w:t xml:space="preserve">сервере </w:t>
      </w:r>
      <w:r w:rsidRPr="00940533">
        <w:rPr>
          <w:rFonts w:ascii="Times New Roman" w:hAnsi="Times New Roman"/>
          <w:b/>
          <w:color w:val="4F81BD"/>
          <w:sz w:val="18"/>
          <w:szCs w:val="18"/>
        </w:rPr>
        <w:t>www.intex</w:t>
      </w:r>
      <w:r>
        <w:rPr>
          <w:rFonts w:ascii="Times New Roman" w:hAnsi="Times New Roman"/>
          <w:b/>
          <w:color w:val="4F81BD"/>
          <w:sz w:val="18"/>
          <w:szCs w:val="18"/>
        </w:rPr>
        <w:t>com.net.</w:t>
      </w:r>
      <w:r>
        <w:rPr>
          <w:rFonts w:ascii="Times New Roman" w:hAnsi="Times New Roman"/>
          <w:color w:val="000000"/>
          <w:sz w:val="18"/>
          <w:szCs w:val="18"/>
        </w:rPr>
        <w:t xml:space="preserve">  В случае, если действие обстоятельств непреодолимой силы препятствует размещению информации о таких обстоятельствах на сервере  </w:t>
      </w:r>
      <w:r>
        <w:rPr>
          <w:rFonts w:ascii="Times New Roman" w:hAnsi="Times New Roman"/>
          <w:b/>
          <w:color w:val="4F81BD"/>
          <w:sz w:val="18"/>
          <w:szCs w:val="18"/>
        </w:rPr>
        <w:t>www.intexcom.net</w:t>
      </w:r>
      <w:r w:rsidRPr="00940533">
        <w:rPr>
          <w:rFonts w:ascii="Times New Roman" w:hAnsi="Times New Roman"/>
          <w:sz w:val="18"/>
          <w:szCs w:val="18"/>
        </w:rPr>
        <w:t>,</w:t>
      </w:r>
      <w:r w:rsidRPr="00234418">
        <w:rPr>
          <w:rFonts w:ascii="Times New Roman" w:hAnsi="Times New Roman"/>
          <w:sz w:val="18"/>
          <w:szCs w:val="18"/>
        </w:rPr>
        <w:t xml:space="preserve"> Оператор</w:t>
      </w:r>
      <w:r>
        <w:rPr>
          <w:rFonts w:ascii="Times New Roman" w:hAnsi="Times New Roman"/>
          <w:color w:val="000000"/>
          <w:sz w:val="18"/>
          <w:szCs w:val="18"/>
        </w:rPr>
        <w:t xml:space="preserve"> в указанный выше срок обязан разместить информацию об обстоятельствах непреодолимой силы в любом из средств массовой информации, предусмотренных Законом РФ от 27.12.1991г. № 2124-1 «О средствах массовой информации».</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10.4.  В случае не уведомления другой стороны о наступлении и прекращении обстоятельств непреодолимой силы, заинтересованная сторона не вправе ссылаться на них как на основания для освобождения от ответственности, за исключением случая, когда наступление подобных обстоятельств препятствует также и уведомлению.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10.5.  При наступлении обстоятельств непреодолимой силы срок исполнения обязательств по настоящему Договору отодвигается соразмерно времени, в течение которого продолжают действовать такие обстоятельства, без возмещения каких-либо убытков.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10.6.  Если обстоятельства непреодолимой силы, от которых пострадал Оператор,  длятся более 30 (тридцати) дней подряд, то Оператор вправе отказаться от исполнения обязательств по Договору на указанном основании путем размещения соответствующей информации на сервере </w:t>
      </w:r>
      <w:r w:rsidRPr="00940533">
        <w:rPr>
          <w:rFonts w:ascii="Times New Roman" w:hAnsi="Times New Roman"/>
          <w:b/>
          <w:color w:val="4F81BD"/>
          <w:sz w:val="18"/>
          <w:szCs w:val="18"/>
        </w:rPr>
        <w:t>www.intexcom.net</w:t>
      </w:r>
      <w:r w:rsidRPr="00940533">
        <w:rPr>
          <w:rFonts w:ascii="Times New Roman" w:hAnsi="Times New Roman"/>
          <w:sz w:val="18"/>
          <w:szCs w:val="18"/>
        </w:rPr>
        <w:t>,</w:t>
      </w:r>
      <w:r>
        <w:rPr>
          <w:rFonts w:ascii="Times New Roman" w:hAnsi="Times New Roman"/>
          <w:color w:val="000000"/>
          <w:sz w:val="18"/>
          <w:szCs w:val="18"/>
        </w:rPr>
        <w:t xml:space="preserve"> либо, в случае невозможности размещения информации на данном сервере, в любом из средств массовой информации, предусмотренных Законом РФ от 27.12.1991г. № 2124-1 «О средствах массовой информации». При этом Договор считается расторгнутым с даты, указанной в сообщении Оператора.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11.</w:t>
      </w:r>
      <w:r>
        <w:rPr>
          <w:rFonts w:ascii="Times New Roman" w:hAnsi="Times New Roman"/>
          <w:color w:val="000000"/>
          <w:sz w:val="18"/>
          <w:szCs w:val="18"/>
        </w:rPr>
        <w:t xml:space="preserve">  </w:t>
      </w:r>
      <w:r>
        <w:rPr>
          <w:rFonts w:ascii="Times New Roman" w:hAnsi="Times New Roman"/>
          <w:b/>
          <w:bCs/>
          <w:color w:val="000000"/>
          <w:sz w:val="18"/>
          <w:szCs w:val="18"/>
        </w:rPr>
        <w:t>УРЕГУЛИРОВАНИЕ</w:t>
      </w:r>
      <w:r>
        <w:rPr>
          <w:rFonts w:ascii="Times New Roman" w:hAnsi="Times New Roman"/>
          <w:color w:val="000000"/>
          <w:sz w:val="18"/>
          <w:szCs w:val="18"/>
        </w:rPr>
        <w:t xml:space="preserve"> </w:t>
      </w:r>
      <w:r>
        <w:rPr>
          <w:rFonts w:ascii="Times New Roman" w:hAnsi="Times New Roman"/>
          <w:b/>
          <w:bCs/>
          <w:color w:val="000000"/>
          <w:sz w:val="18"/>
          <w:szCs w:val="18"/>
        </w:rPr>
        <w:t>СПОРОВ</w:t>
      </w:r>
    </w:p>
    <w:p w:rsidR="009035B3" w:rsidRPr="00A9087D" w:rsidRDefault="009035B3" w:rsidP="009670E4">
      <w:pPr>
        <w:widowControl w:val="0"/>
        <w:tabs>
          <w:tab w:val="left" w:pos="11057"/>
        </w:tabs>
        <w:autoSpaceDE w:val="0"/>
        <w:spacing w:after="0" w:line="240" w:lineRule="atLeast"/>
        <w:ind w:right="67"/>
        <w:jc w:val="both"/>
        <w:rPr>
          <w:rFonts w:ascii="Times New Roman" w:hAnsi="Times New Roman"/>
          <w:sz w:val="18"/>
          <w:szCs w:val="18"/>
        </w:rPr>
      </w:pPr>
      <w:r>
        <w:rPr>
          <w:rFonts w:ascii="Times New Roman" w:hAnsi="Times New Roman"/>
          <w:color w:val="000000"/>
          <w:sz w:val="18"/>
          <w:szCs w:val="18"/>
        </w:rPr>
        <w:t xml:space="preserve">11.1.  В случае возникновения любых споров или разногласий, связанных с исполнением Договора,  Стороны приложат все усилия для их </w:t>
      </w:r>
      <w:r w:rsidRPr="002B739C">
        <w:rPr>
          <w:rFonts w:ascii="Times New Roman" w:hAnsi="Times New Roman"/>
          <w:sz w:val="18"/>
          <w:szCs w:val="18"/>
        </w:rPr>
        <w:t xml:space="preserve">разрешения путем проведения переговоров между Сторонами. </w:t>
      </w:r>
    </w:p>
    <w:p w:rsidR="009035B3" w:rsidRPr="002B739C" w:rsidRDefault="009035B3" w:rsidP="009670E4">
      <w:pPr>
        <w:tabs>
          <w:tab w:val="num" w:pos="0"/>
        </w:tabs>
        <w:spacing w:after="0" w:line="240" w:lineRule="atLeast"/>
        <w:ind w:right="67"/>
        <w:jc w:val="both"/>
        <w:rPr>
          <w:rFonts w:ascii="Times New Roman" w:hAnsi="Times New Roman"/>
          <w:sz w:val="18"/>
          <w:szCs w:val="18"/>
        </w:rPr>
      </w:pPr>
      <w:r w:rsidRPr="002B739C">
        <w:rPr>
          <w:rFonts w:ascii="Times New Roman" w:hAnsi="Times New Roman"/>
          <w:sz w:val="18"/>
          <w:szCs w:val="18"/>
        </w:rPr>
        <w:t>11.1.1. Претензии, связанные с неоказанием, несвоевременным или недоброкачественным оказанием услу</w:t>
      </w:r>
      <w:r>
        <w:rPr>
          <w:rFonts w:ascii="Times New Roman" w:hAnsi="Times New Roman"/>
          <w:sz w:val="18"/>
          <w:szCs w:val="18"/>
        </w:rPr>
        <w:t>г связи, принимаются в течение 2</w:t>
      </w:r>
      <w:r w:rsidRPr="002B739C">
        <w:rPr>
          <w:rFonts w:ascii="Times New Roman" w:hAnsi="Times New Roman"/>
          <w:sz w:val="18"/>
          <w:szCs w:val="18"/>
        </w:rPr>
        <w:t xml:space="preserve"> (</w:t>
      </w:r>
      <w:r>
        <w:rPr>
          <w:rFonts w:ascii="Times New Roman" w:hAnsi="Times New Roman"/>
          <w:sz w:val="18"/>
          <w:szCs w:val="18"/>
        </w:rPr>
        <w:t>двух</w:t>
      </w:r>
      <w:r w:rsidRPr="002B739C">
        <w:rPr>
          <w:rFonts w:ascii="Times New Roman" w:hAnsi="Times New Roman"/>
          <w:sz w:val="18"/>
          <w:szCs w:val="18"/>
        </w:rPr>
        <w:t>) месяцев со дня неоказания, несвоевременного или недоброкачественного оказания услуг связи. При этом приоритет  имеет заявление Абонента о неоказании, несвоевременном или недоброкачественном оказании услуг связи, направленное Оператору в период, в течение которого услуги Оператором не оказывались, оказывались несвоевременно или с отступлением от нормального качества.</w:t>
      </w:r>
    </w:p>
    <w:p w:rsidR="009035B3" w:rsidRPr="002B739C" w:rsidRDefault="009035B3" w:rsidP="009670E4">
      <w:pPr>
        <w:tabs>
          <w:tab w:val="num" w:pos="0"/>
        </w:tabs>
        <w:spacing w:after="0" w:line="240" w:lineRule="atLeast"/>
        <w:ind w:right="67"/>
        <w:jc w:val="both"/>
        <w:rPr>
          <w:rFonts w:ascii="Times New Roman" w:hAnsi="Times New Roman"/>
          <w:sz w:val="18"/>
          <w:szCs w:val="18"/>
        </w:rPr>
      </w:pPr>
      <w:r w:rsidRPr="002B739C">
        <w:rPr>
          <w:rFonts w:ascii="Times New Roman" w:hAnsi="Times New Roman"/>
          <w:sz w:val="18"/>
          <w:szCs w:val="18"/>
        </w:rPr>
        <w:t>11.1.2. Претензии предъявляются в письменном виде и подлежат обязательной регистрации Оператором.</w:t>
      </w:r>
    </w:p>
    <w:p w:rsidR="009035B3" w:rsidRPr="002B739C" w:rsidRDefault="009035B3" w:rsidP="009670E4">
      <w:pPr>
        <w:tabs>
          <w:tab w:val="num" w:pos="0"/>
        </w:tabs>
        <w:spacing w:after="0" w:line="240" w:lineRule="atLeast"/>
        <w:ind w:right="67"/>
        <w:jc w:val="both"/>
        <w:rPr>
          <w:rFonts w:ascii="Times New Roman" w:hAnsi="Times New Roman"/>
          <w:sz w:val="18"/>
          <w:szCs w:val="18"/>
        </w:rPr>
      </w:pPr>
      <w:r w:rsidRPr="002B739C">
        <w:rPr>
          <w:rFonts w:ascii="Times New Roman" w:hAnsi="Times New Roman"/>
          <w:sz w:val="18"/>
          <w:szCs w:val="18"/>
        </w:rPr>
        <w:t>11.1.3. Оператор обязан дать Абоненту письменный ответ на претензию в течение 60 дней с даты регистрации претензии.</w:t>
      </w:r>
    </w:p>
    <w:p w:rsidR="009035B3" w:rsidRPr="002B739C" w:rsidRDefault="009035B3" w:rsidP="009670E4">
      <w:pPr>
        <w:tabs>
          <w:tab w:val="num" w:pos="0"/>
        </w:tabs>
        <w:spacing w:after="0" w:line="240" w:lineRule="atLeast"/>
        <w:ind w:right="67"/>
        <w:jc w:val="both"/>
        <w:rPr>
          <w:rFonts w:ascii="Times New Roman" w:hAnsi="Times New Roman"/>
          <w:sz w:val="18"/>
          <w:szCs w:val="18"/>
        </w:rPr>
      </w:pPr>
      <w:r w:rsidRPr="002B739C">
        <w:rPr>
          <w:rFonts w:ascii="Times New Roman" w:hAnsi="Times New Roman"/>
          <w:sz w:val="18"/>
          <w:szCs w:val="18"/>
        </w:rPr>
        <w:t>11.1.4. При неисполнении или ненадлежащем исполнении Оператором своих обязательств по Договору, Абонент обязан до обращения в суд направить Оператору письменную мотивированную претензию с указанием предъявляемых к Оператору требований. Спор может быть передан на рассмотрение суда только после соблюдения досудебного (претензионного) порядка в соответствии Федеральным законом от 7 июля 2003 г. № 126-ФЗ «О связи».</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11.2.  Если споры не будут разрешены путем переговоров, споры подлежат разрешению в порядке, установленном действующим законодательством РФ.  </w:t>
      </w: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12.</w:t>
      </w:r>
      <w:r>
        <w:rPr>
          <w:rFonts w:ascii="Times New Roman" w:hAnsi="Times New Roman"/>
          <w:color w:val="000000"/>
          <w:sz w:val="18"/>
          <w:szCs w:val="18"/>
        </w:rPr>
        <w:t xml:space="preserve">  </w:t>
      </w:r>
      <w:r>
        <w:rPr>
          <w:rFonts w:ascii="Times New Roman" w:hAnsi="Times New Roman"/>
          <w:b/>
          <w:bCs/>
          <w:color w:val="000000"/>
          <w:sz w:val="18"/>
          <w:szCs w:val="18"/>
        </w:rPr>
        <w:t>СРОК</w:t>
      </w:r>
      <w:r>
        <w:rPr>
          <w:rFonts w:ascii="Times New Roman" w:hAnsi="Times New Roman"/>
          <w:color w:val="000000"/>
          <w:sz w:val="18"/>
          <w:szCs w:val="18"/>
        </w:rPr>
        <w:t xml:space="preserve"> </w:t>
      </w:r>
      <w:r>
        <w:rPr>
          <w:rFonts w:ascii="Times New Roman" w:hAnsi="Times New Roman"/>
          <w:b/>
          <w:bCs/>
          <w:color w:val="000000"/>
          <w:sz w:val="18"/>
          <w:szCs w:val="18"/>
        </w:rPr>
        <w:t>ДЕЙСТВИЯ</w:t>
      </w:r>
      <w:r>
        <w:rPr>
          <w:rFonts w:ascii="Times New Roman" w:hAnsi="Times New Roman"/>
          <w:color w:val="000000"/>
          <w:sz w:val="18"/>
          <w:szCs w:val="18"/>
        </w:rPr>
        <w:t xml:space="preserve"> </w:t>
      </w:r>
      <w:r>
        <w:rPr>
          <w:rFonts w:ascii="Times New Roman" w:hAnsi="Times New Roman"/>
          <w:b/>
          <w:bCs/>
          <w:color w:val="000000"/>
          <w:sz w:val="18"/>
          <w:szCs w:val="18"/>
        </w:rPr>
        <w:t>ДОГОВОРА, ОСНОВАНИЯ</w:t>
      </w:r>
      <w:r>
        <w:rPr>
          <w:rFonts w:ascii="Times New Roman" w:hAnsi="Times New Roman"/>
          <w:color w:val="000000"/>
          <w:sz w:val="18"/>
          <w:szCs w:val="18"/>
        </w:rPr>
        <w:t xml:space="preserve"> </w:t>
      </w:r>
      <w:r>
        <w:rPr>
          <w:rFonts w:ascii="Times New Roman" w:hAnsi="Times New Roman"/>
          <w:b/>
          <w:bCs/>
          <w:color w:val="000000"/>
          <w:sz w:val="18"/>
          <w:szCs w:val="18"/>
        </w:rPr>
        <w:t>ЕГО</w:t>
      </w:r>
      <w:r>
        <w:rPr>
          <w:rFonts w:ascii="Times New Roman" w:hAnsi="Times New Roman"/>
          <w:color w:val="000000"/>
          <w:sz w:val="18"/>
          <w:szCs w:val="18"/>
        </w:rPr>
        <w:t xml:space="preserve"> </w:t>
      </w:r>
      <w:r>
        <w:rPr>
          <w:rFonts w:ascii="Times New Roman" w:hAnsi="Times New Roman"/>
          <w:b/>
          <w:bCs/>
          <w:color w:val="000000"/>
          <w:sz w:val="18"/>
          <w:szCs w:val="18"/>
        </w:rPr>
        <w:t>ПРЕКРАЩЕНИЯ</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12.1.  Договор вступает в силу с момента его заключения Абонентом и действует бессрочно.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12.2.  Оператор вправе отказаться от исполнения обязательств по Договору в соответствии с п.10.6. настоящих Правил и при этом, в случае причинения Абоненту прекращением Договора убытков, освобождается от их возмещения.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12.3.  </w:t>
      </w:r>
      <w:r w:rsidRPr="00426635">
        <w:rPr>
          <w:rFonts w:ascii="Times New Roman" w:hAnsi="Times New Roman"/>
          <w:color w:val="000000"/>
          <w:sz w:val="18"/>
          <w:szCs w:val="18"/>
        </w:rPr>
        <w:t xml:space="preserve">Абонент вправе отказаться от исполнения Договора в одностороннем порядке. Отказ Абонента от исполнения Договора (расторжение Договора по инициативе Абонента) является также отказом Абонента от всех  Услуг, на которые он подписан.  </w:t>
      </w: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p>
    <w:p w:rsidR="009035B3" w:rsidRDefault="009035B3" w:rsidP="009670E4">
      <w:pPr>
        <w:widowControl w:val="0"/>
        <w:tabs>
          <w:tab w:val="left" w:pos="11057"/>
        </w:tabs>
        <w:autoSpaceDE w:val="0"/>
        <w:spacing w:after="0" w:line="240" w:lineRule="atLeast"/>
        <w:ind w:right="67"/>
        <w:jc w:val="center"/>
        <w:rPr>
          <w:rFonts w:ascii="Times New Roman" w:hAnsi="Times New Roman"/>
          <w:b/>
          <w:bCs/>
          <w:color w:val="000000"/>
          <w:sz w:val="18"/>
          <w:szCs w:val="18"/>
        </w:rPr>
      </w:pPr>
      <w:r>
        <w:rPr>
          <w:rFonts w:ascii="Times New Roman" w:hAnsi="Times New Roman"/>
          <w:b/>
          <w:bCs/>
          <w:color w:val="000000"/>
          <w:sz w:val="18"/>
          <w:szCs w:val="18"/>
        </w:rPr>
        <w:t>13.</w:t>
      </w:r>
      <w:r>
        <w:rPr>
          <w:rFonts w:ascii="Times New Roman" w:hAnsi="Times New Roman"/>
          <w:color w:val="000000"/>
          <w:sz w:val="18"/>
          <w:szCs w:val="18"/>
        </w:rPr>
        <w:t xml:space="preserve">  </w:t>
      </w:r>
      <w:r>
        <w:rPr>
          <w:rFonts w:ascii="Times New Roman" w:hAnsi="Times New Roman"/>
          <w:b/>
          <w:bCs/>
          <w:color w:val="000000"/>
          <w:sz w:val="18"/>
          <w:szCs w:val="18"/>
        </w:rPr>
        <w:t>ПРОЧИЕ</w:t>
      </w:r>
      <w:r>
        <w:rPr>
          <w:rFonts w:ascii="Times New Roman" w:hAnsi="Times New Roman"/>
          <w:color w:val="000000"/>
          <w:sz w:val="18"/>
          <w:szCs w:val="18"/>
        </w:rPr>
        <w:t xml:space="preserve"> </w:t>
      </w:r>
      <w:r>
        <w:rPr>
          <w:rFonts w:ascii="Times New Roman" w:hAnsi="Times New Roman"/>
          <w:b/>
          <w:bCs/>
          <w:color w:val="000000"/>
          <w:sz w:val="18"/>
          <w:szCs w:val="18"/>
        </w:rPr>
        <w:t>УСЛОВИЯ</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13.1.  Абонент самостоятельно приобретает  абонентское оборудование  и соответствующее  ему  программное обеспечение,  используемые для подключения к Услугам. </w:t>
      </w:r>
    </w:p>
    <w:p w:rsidR="009035B3" w:rsidRPr="002B739C" w:rsidRDefault="009035B3" w:rsidP="009670E4">
      <w:pPr>
        <w:autoSpaceDE w:val="0"/>
        <w:autoSpaceDN w:val="0"/>
        <w:spacing w:after="0" w:line="240" w:lineRule="atLeast"/>
        <w:ind w:right="67"/>
        <w:jc w:val="both"/>
        <w:rPr>
          <w:rFonts w:ascii="Times New Roman" w:hAnsi="Times New Roman"/>
          <w:sz w:val="18"/>
          <w:szCs w:val="18"/>
        </w:rPr>
      </w:pPr>
      <w:r>
        <w:rPr>
          <w:rFonts w:ascii="Times New Roman" w:hAnsi="Times New Roman"/>
          <w:color w:val="000000"/>
          <w:sz w:val="18"/>
          <w:szCs w:val="18"/>
        </w:rPr>
        <w:t xml:space="preserve">13.2.  Оператор имеет право отказать Абоненту в оказании Услуг в случае отсутствия технической возможности,  </w:t>
      </w:r>
      <w:r w:rsidRPr="002B739C">
        <w:rPr>
          <w:rFonts w:ascii="Times New Roman" w:hAnsi="Times New Roman"/>
          <w:sz w:val="18"/>
          <w:szCs w:val="18"/>
        </w:rPr>
        <w:t xml:space="preserve">а также иных случаях, установленных действующим законодательством.  </w:t>
      </w:r>
    </w:p>
    <w:p w:rsidR="009035B3" w:rsidRPr="002B6AB6"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sidRPr="002B739C">
        <w:rPr>
          <w:rFonts w:ascii="Times New Roman" w:hAnsi="Times New Roman"/>
          <w:sz w:val="18"/>
          <w:szCs w:val="18"/>
        </w:rPr>
        <w:t>13.3.  На период с момента заключения Договора и до момента прекращения Сторонами обязательств по Договору</w:t>
      </w:r>
      <w:r>
        <w:rPr>
          <w:rFonts w:ascii="Times New Roman" w:hAnsi="Times New Roman"/>
          <w:sz w:val="18"/>
          <w:szCs w:val="18"/>
        </w:rPr>
        <w:t xml:space="preserve"> и на следующие 5 (пять) лет после его завершения</w:t>
      </w:r>
      <w:r w:rsidRPr="002B739C">
        <w:rPr>
          <w:rFonts w:ascii="Times New Roman" w:hAnsi="Times New Roman"/>
          <w:sz w:val="18"/>
          <w:szCs w:val="18"/>
        </w:rPr>
        <w:t xml:space="preserve"> Абонент выражает свое согласие на передачу Оператором сведений об Абоненте третьим лицам, согласно ст. 53 ФЗ № 126-ФЗ от</w:t>
      </w:r>
      <w:r>
        <w:rPr>
          <w:rFonts w:ascii="Times New Roman" w:hAnsi="Times New Roman"/>
          <w:color w:val="000000"/>
          <w:sz w:val="18"/>
          <w:szCs w:val="18"/>
        </w:rPr>
        <w:t xml:space="preserve"> 07.07.2003 г. «О связи» и ст. 9 ФЗ № 152-ФЗ от 27.07.2006 г. «О персональных данных». В целях заключения и исполнения Договора и Приложений к нему Абонент обязуется предъявлять Оператору документ, удостоверяющий его личность, а также по запросу Оператора предоставлять копию документа, удостоверяющего личность Абонента для служебного пользования в целях исполнения Договора. </w:t>
      </w:r>
      <w:r w:rsidRPr="002B6AB6">
        <w:rPr>
          <w:rFonts w:ascii="Times New Roman" w:hAnsi="Times New Roman"/>
          <w:color w:val="000000"/>
          <w:sz w:val="18"/>
          <w:szCs w:val="18"/>
        </w:rPr>
        <w:t>В случаях, предусмотренных законодательством, Абонент вправе отозвать свое согласие на передачу третьим лицам своих персональных данных только после оплаты фактически оказанных Услуг, направив Оператору уведомление в письменной форме</w:t>
      </w:r>
      <w:r>
        <w:rPr>
          <w:rFonts w:ascii="Times New Roman" w:hAnsi="Times New Roman"/>
          <w:color w:val="000000"/>
          <w:sz w:val="18"/>
          <w:szCs w:val="18"/>
        </w:rPr>
        <w:t>.</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13.4.  Оператор имеет право предоставить информацию об Абоненте соответствующим  учреждениям  или организациям в следующих случаях: </w:t>
      </w:r>
    </w:p>
    <w:p w:rsidR="009035B3" w:rsidRDefault="009035B3" w:rsidP="009670E4">
      <w:pPr>
        <w:widowControl w:val="0"/>
        <w:tabs>
          <w:tab w:val="left" w:pos="11057"/>
        </w:tabs>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13.4.1.    в соответствии с действующим законодательством РФ;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13.4.2.    при организации подключения Абонента к Услугам доступа в Интернет и/или последующего технического обслуживания Абонента с помощью подрядных организаций;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13.4.3. при регистрации доменных имен Абонента.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13.5.  Качество обслуживания в сети Оператора определяется классом обслуживания «Приемлемый» в соответствии с руководящим документом отрасли «Связь» РД 45.128-2000 «Сети и службы передачи данных».</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13.6.  В случае утери Абонентом Аутентификационных данных или логина/пароля для доступа к какой-либо конкретной Услуге повторное сообщение Абоненту утерянных данных осуществляется Оператором по письменному запросу Абонента с указанием в этом запросе ФИО контактного лица и способа передачи информации (факс, телефон, e-mail, SMS и т.п.), посредством которого утерянные данные должны быть сообщены Абоненту, а также с приложением к запросу копии платежного документа, свидетельствующего об оплате Абонентом Услуг (кассового чека, платежного поручения и т.п.). </w:t>
      </w:r>
    </w:p>
    <w:p w:rsidR="009035B3" w:rsidRPr="00B77838" w:rsidRDefault="009035B3" w:rsidP="009670E4">
      <w:pPr>
        <w:widowControl w:val="0"/>
        <w:autoSpaceDE w:val="0"/>
        <w:spacing w:after="0" w:line="240" w:lineRule="atLeast"/>
        <w:ind w:right="67"/>
        <w:jc w:val="both"/>
        <w:rPr>
          <w:rFonts w:ascii="Times New Roman" w:hAnsi="Times New Roman"/>
          <w:sz w:val="18"/>
          <w:szCs w:val="18"/>
        </w:rPr>
      </w:pPr>
      <w:r>
        <w:rPr>
          <w:rFonts w:ascii="Times New Roman" w:hAnsi="Times New Roman"/>
          <w:color w:val="000000"/>
          <w:sz w:val="18"/>
          <w:szCs w:val="18"/>
        </w:rPr>
        <w:t>13.7</w:t>
      </w:r>
      <w:r w:rsidRPr="00B77838">
        <w:rPr>
          <w:rFonts w:ascii="Times New Roman" w:hAnsi="Times New Roman"/>
          <w:sz w:val="18"/>
          <w:szCs w:val="18"/>
        </w:rPr>
        <w:t>. В случае блокировки учетной записи Абонент по письменному заявлению может восстановить свою учетную запись или попросить Оператора создать ему новую учетную запись.</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13.8.  Извещения, претензии, запросы и другие официальные материалы передаются Сторонами друг другу следующим образом: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13.8.1 от Оператора Абоненту – посредством размещения в Личном кабинете, если иное не предусмотрено в соответствующем пункте Договора или Приложений к нему, а так же посредством факсимильной связи или письма почтой, отправки письма по электронной почте;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13.8.2 от Абонента Оператору - в письменной форме посредством факсимильной связи или письма заказной почтой (с последующим контролем получения посредством телефонного звонка в офис Оператора), с использованием данных, приведенных в «Информации для Абонента» (Приложение №1 к настоящим Правилам), если иное не предусмотрено в соответствующем пункте Договора или Приложений к нему. Письменные обращения, направляемые Абонентом Оператору,  должны  быть  подписаны  Абонентом.  Письменные  обращения,  не  подписанные Абонентом,  Оператором  к рассмотрению не принимаются. </w:t>
      </w:r>
    </w:p>
    <w:p w:rsidR="009035B3" w:rsidRDefault="009035B3" w:rsidP="009670E4">
      <w:pPr>
        <w:widowControl w:val="0"/>
        <w:autoSpaceDE w:val="0"/>
        <w:spacing w:after="0" w:line="240" w:lineRule="atLeast"/>
        <w:ind w:right="67"/>
        <w:jc w:val="both"/>
        <w:rPr>
          <w:rFonts w:ascii="Times New Roman" w:hAnsi="Times New Roman"/>
          <w:color w:val="000000"/>
          <w:sz w:val="18"/>
          <w:szCs w:val="18"/>
        </w:rPr>
      </w:pPr>
      <w:r>
        <w:rPr>
          <w:rFonts w:ascii="Times New Roman" w:hAnsi="Times New Roman"/>
          <w:color w:val="000000"/>
          <w:sz w:val="18"/>
          <w:szCs w:val="18"/>
        </w:rPr>
        <w:t xml:space="preserve">13.9. В случае противоречия между условиями Договора и условиями Приложения к нему приоритет имеют условия данного Приложения. </w:t>
      </w:r>
    </w:p>
    <w:p w:rsidR="009035B3" w:rsidRDefault="009035B3" w:rsidP="009670E4">
      <w:pPr>
        <w:widowControl w:val="0"/>
        <w:autoSpaceDE w:val="0"/>
        <w:spacing w:after="0" w:line="218" w:lineRule="exact"/>
        <w:ind w:left="191" w:right="67"/>
        <w:rPr>
          <w:rFonts w:ascii="Times New Roman" w:hAnsi="Times New Roman"/>
          <w:color w:val="000000"/>
          <w:sz w:val="18"/>
          <w:szCs w:val="18"/>
        </w:rPr>
      </w:pPr>
    </w:p>
    <w:p w:rsidR="009035B3" w:rsidRDefault="009035B3" w:rsidP="009670E4">
      <w:pPr>
        <w:widowControl w:val="0"/>
        <w:autoSpaceDE w:val="0"/>
        <w:spacing w:after="0" w:line="218" w:lineRule="exact"/>
        <w:ind w:left="191" w:right="67"/>
        <w:rPr>
          <w:rFonts w:ascii="Times New Roman" w:hAnsi="Times New Roman"/>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r>
        <w:rPr>
          <w:rFonts w:ascii="Times New Roman" w:hAnsi="Times New Roman"/>
          <w:b/>
          <w:color w:val="000000"/>
          <w:sz w:val="18"/>
          <w:szCs w:val="18"/>
        </w:rPr>
        <w:t>ПРИЛОЖЕНИЕ №1</w:t>
      </w:r>
    </w:p>
    <w:p w:rsidR="009035B3" w:rsidRDefault="009035B3" w:rsidP="006A153A">
      <w:pPr>
        <w:widowControl w:val="0"/>
        <w:autoSpaceDE w:val="0"/>
        <w:spacing w:after="0" w:line="218" w:lineRule="exact"/>
        <w:ind w:right="67"/>
        <w:jc w:val="right"/>
        <w:rPr>
          <w:rFonts w:ascii="Times New Roman" w:hAnsi="Times New Roman"/>
          <w:b/>
          <w:color w:val="000000"/>
          <w:sz w:val="18"/>
          <w:szCs w:val="18"/>
        </w:rPr>
      </w:pPr>
      <w:r>
        <w:rPr>
          <w:rFonts w:ascii="Times New Roman" w:hAnsi="Times New Roman"/>
          <w:b/>
          <w:color w:val="000000"/>
          <w:sz w:val="18"/>
          <w:szCs w:val="18"/>
        </w:rPr>
        <w:t xml:space="preserve">к </w:t>
      </w:r>
      <w:r w:rsidRPr="006A153A">
        <w:rPr>
          <w:rFonts w:ascii="Times New Roman" w:hAnsi="Times New Roman"/>
          <w:b/>
          <w:color w:val="000000"/>
          <w:sz w:val="18"/>
          <w:szCs w:val="18"/>
        </w:rPr>
        <w:t>Правилам предоставления и использования услуг</w:t>
      </w:r>
    </w:p>
    <w:p w:rsidR="009035B3" w:rsidRPr="002B739C" w:rsidRDefault="009035B3" w:rsidP="006A153A">
      <w:pPr>
        <w:widowControl w:val="0"/>
        <w:autoSpaceDE w:val="0"/>
        <w:spacing w:after="0" w:line="218" w:lineRule="exact"/>
        <w:ind w:right="67"/>
        <w:jc w:val="right"/>
        <w:rPr>
          <w:rFonts w:ascii="Times New Roman" w:hAnsi="Times New Roman"/>
          <w:b/>
          <w:sz w:val="18"/>
          <w:szCs w:val="18"/>
        </w:rPr>
      </w:pPr>
      <w:r w:rsidRPr="006A153A">
        <w:rPr>
          <w:rFonts w:ascii="Times New Roman" w:hAnsi="Times New Roman"/>
          <w:b/>
          <w:color w:val="000000"/>
          <w:sz w:val="18"/>
          <w:szCs w:val="18"/>
        </w:rPr>
        <w:t>Оператором</w:t>
      </w:r>
      <w:r>
        <w:rPr>
          <w:rFonts w:ascii="Times New Roman" w:hAnsi="Times New Roman"/>
          <w:b/>
          <w:color w:val="000000"/>
          <w:sz w:val="18"/>
          <w:szCs w:val="18"/>
        </w:rPr>
        <w:t xml:space="preserve"> ООО «Интэкском»</w:t>
      </w:r>
    </w:p>
    <w:p w:rsidR="009035B3" w:rsidRPr="002B739C" w:rsidRDefault="009035B3" w:rsidP="009670E4">
      <w:pPr>
        <w:widowControl w:val="0"/>
        <w:autoSpaceDE w:val="0"/>
        <w:spacing w:after="0" w:line="218" w:lineRule="exact"/>
        <w:ind w:left="4140" w:right="67"/>
        <w:rPr>
          <w:rFonts w:ascii="Times New Roman" w:hAnsi="Times New Roman"/>
          <w:sz w:val="18"/>
          <w:szCs w:val="18"/>
        </w:rPr>
      </w:pPr>
    </w:p>
    <w:p w:rsidR="009035B3" w:rsidRPr="002B739C" w:rsidRDefault="009035B3" w:rsidP="009670E4">
      <w:pPr>
        <w:widowControl w:val="0"/>
        <w:autoSpaceDE w:val="0"/>
        <w:spacing w:after="0" w:line="218" w:lineRule="exact"/>
        <w:ind w:left="4140" w:right="67"/>
        <w:rPr>
          <w:rFonts w:ascii="Times New Roman" w:hAnsi="Times New Roman"/>
          <w:b/>
          <w:bCs/>
          <w:sz w:val="18"/>
          <w:szCs w:val="18"/>
        </w:rPr>
      </w:pPr>
      <w:r w:rsidRPr="002B739C">
        <w:rPr>
          <w:rFonts w:ascii="Times New Roman" w:hAnsi="Times New Roman"/>
          <w:b/>
          <w:bCs/>
          <w:sz w:val="18"/>
          <w:szCs w:val="18"/>
        </w:rPr>
        <w:t>ИНФОРМАЦИЯ</w:t>
      </w:r>
      <w:r w:rsidRPr="002B739C">
        <w:rPr>
          <w:rFonts w:ascii="Times New Roman" w:hAnsi="Times New Roman"/>
          <w:sz w:val="18"/>
          <w:szCs w:val="18"/>
        </w:rPr>
        <w:t xml:space="preserve"> </w:t>
      </w:r>
      <w:r w:rsidRPr="002B739C">
        <w:rPr>
          <w:rFonts w:ascii="Times New Roman" w:hAnsi="Times New Roman"/>
          <w:b/>
          <w:bCs/>
          <w:sz w:val="18"/>
          <w:szCs w:val="18"/>
        </w:rPr>
        <w:t>ДЛЯ</w:t>
      </w:r>
      <w:r w:rsidRPr="002B739C">
        <w:rPr>
          <w:rFonts w:ascii="Times New Roman" w:hAnsi="Times New Roman"/>
          <w:sz w:val="18"/>
          <w:szCs w:val="18"/>
        </w:rPr>
        <w:t xml:space="preserve"> </w:t>
      </w:r>
      <w:r w:rsidRPr="002B739C">
        <w:rPr>
          <w:rFonts w:ascii="Times New Roman" w:hAnsi="Times New Roman"/>
          <w:b/>
          <w:bCs/>
          <w:sz w:val="18"/>
          <w:szCs w:val="18"/>
        </w:rPr>
        <w:t>АБОНЕНТА</w:t>
      </w:r>
    </w:p>
    <w:p w:rsidR="009035B3" w:rsidRPr="002B739C" w:rsidRDefault="009035B3" w:rsidP="009670E4">
      <w:pPr>
        <w:widowControl w:val="0"/>
        <w:tabs>
          <w:tab w:val="left" w:pos="4770"/>
        </w:tabs>
        <w:autoSpaceDE w:val="0"/>
        <w:spacing w:after="0" w:line="218" w:lineRule="exact"/>
        <w:ind w:right="67"/>
        <w:rPr>
          <w:rFonts w:ascii="Times New Roman" w:hAnsi="Times New Roman"/>
          <w:sz w:val="18"/>
          <w:szCs w:val="18"/>
        </w:rPr>
      </w:pPr>
    </w:p>
    <w:p w:rsidR="009035B3" w:rsidRPr="00406983" w:rsidRDefault="009035B3" w:rsidP="009670E4">
      <w:pPr>
        <w:widowControl w:val="0"/>
        <w:autoSpaceDE w:val="0"/>
        <w:spacing w:after="0" w:line="245" w:lineRule="exact"/>
        <w:ind w:left="191" w:right="67"/>
        <w:rPr>
          <w:rFonts w:ascii="Times New Roman" w:hAnsi="Times New Roman"/>
          <w:sz w:val="18"/>
          <w:szCs w:val="18"/>
        </w:rPr>
      </w:pPr>
      <w:r w:rsidRPr="00A04091">
        <w:rPr>
          <w:rFonts w:ascii="Times New Roman" w:hAnsi="Times New Roman"/>
          <w:sz w:val="18"/>
          <w:szCs w:val="18"/>
        </w:rPr>
        <w:t>1.    Почтовый адрес Оператор</w:t>
      </w:r>
      <w:r w:rsidRPr="00406983">
        <w:rPr>
          <w:rFonts w:ascii="Times New Roman" w:hAnsi="Times New Roman"/>
          <w:sz w:val="18"/>
          <w:szCs w:val="18"/>
        </w:rPr>
        <w:t>а: ООО «Интэкском» 442500, г. Пензенская область, г.Кузнецк, ул.Рабочая д.217 – 2 этаж</w:t>
      </w:r>
    </w:p>
    <w:p w:rsidR="009035B3" w:rsidRPr="006328EA" w:rsidRDefault="009035B3" w:rsidP="009670E4">
      <w:pPr>
        <w:widowControl w:val="0"/>
        <w:autoSpaceDE w:val="0"/>
        <w:spacing w:after="0" w:line="245" w:lineRule="exact"/>
        <w:ind w:left="191" w:right="67"/>
        <w:rPr>
          <w:rFonts w:ascii="Times New Roman" w:hAnsi="Times New Roman"/>
          <w:sz w:val="18"/>
          <w:szCs w:val="18"/>
        </w:rPr>
      </w:pPr>
      <w:r w:rsidRPr="00406983">
        <w:rPr>
          <w:rFonts w:ascii="Times New Roman" w:hAnsi="Times New Roman"/>
          <w:sz w:val="18"/>
          <w:szCs w:val="18"/>
        </w:rPr>
        <w:t xml:space="preserve"> Телефонный номер для отправки факсимильных сообщений: + 7 (937)-422-25-25, 8(84157) 2-22-22</w:t>
      </w:r>
      <w:r w:rsidRPr="006328EA">
        <w:rPr>
          <w:rFonts w:ascii="Times New Roman" w:hAnsi="Times New Roman"/>
          <w:sz w:val="18"/>
          <w:szCs w:val="18"/>
        </w:rPr>
        <w:t xml:space="preserve">    </w:t>
      </w:r>
    </w:p>
    <w:p w:rsidR="009035B3" w:rsidRPr="00406983" w:rsidRDefault="009035B3" w:rsidP="009670E4">
      <w:pPr>
        <w:widowControl w:val="0"/>
        <w:autoSpaceDE w:val="0"/>
        <w:spacing w:after="0" w:line="245" w:lineRule="exact"/>
        <w:ind w:left="191" w:right="67"/>
        <w:rPr>
          <w:rFonts w:ascii="Times New Roman" w:hAnsi="Times New Roman"/>
          <w:sz w:val="18"/>
          <w:szCs w:val="18"/>
        </w:rPr>
      </w:pPr>
      <w:r w:rsidRPr="006328EA">
        <w:rPr>
          <w:rFonts w:ascii="Times New Roman" w:hAnsi="Times New Roman"/>
          <w:sz w:val="18"/>
          <w:szCs w:val="18"/>
        </w:rPr>
        <w:t>Адрес элек</w:t>
      </w:r>
      <w:r>
        <w:rPr>
          <w:rFonts w:ascii="Times New Roman" w:hAnsi="Times New Roman"/>
          <w:sz w:val="18"/>
          <w:szCs w:val="18"/>
        </w:rPr>
        <w:t xml:space="preserve">тронной почты для связи: </w:t>
      </w:r>
      <w:r>
        <w:rPr>
          <w:rFonts w:ascii="Times New Roman" w:hAnsi="Times New Roman"/>
          <w:sz w:val="18"/>
          <w:szCs w:val="18"/>
          <w:lang w:val="en-US"/>
        </w:rPr>
        <w:t>kuz</w:t>
      </w:r>
      <w:r w:rsidRPr="00406983">
        <w:rPr>
          <w:rFonts w:ascii="Times New Roman" w:hAnsi="Times New Roman"/>
          <w:sz w:val="18"/>
          <w:szCs w:val="18"/>
        </w:rPr>
        <w:t>@</w:t>
      </w:r>
      <w:r>
        <w:rPr>
          <w:rFonts w:ascii="Times New Roman" w:hAnsi="Times New Roman"/>
          <w:sz w:val="18"/>
          <w:szCs w:val="18"/>
          <w:lang w:val="en-US"/>
        </w:rPr>
        <w:t>intexcom</w:t>
      </w:r>
      <w:r w:rsidRPr="00406983">
        <w:rPr>
          <w:rFonts w:ascii="Times New Roman" w:hAnsi="Times New Roman"/>
          <w:sz w:val="18"/>
          <w:szCs w:val="18"/>
        </w:rPr>
        <w:t>.</w:t>
      </w:r>
      <w:r>
        <w:rPr>
          <w:rFonts w:ascii="Times New Roman" w:hAnsi="Times New Roman"/>
          <w:sz w:val="18"/>
          <w:szCs w:val="18"/>
          <w:lang w:val="en-US"/>
        </w:rPr>
        <w:t>net</w:t>
      </w:r>
    </w:p>
    <w:p w:rsidR="009035B3" w:rsidRPr="00406983" w:rsidRDefault="009035B3" w:rsidP="009670E4">
      <w:pPr>
        <w:widowControl w:val="0"/>
        <w:autoSpaceDE w:val="0"/>
        <w:spacing w:after="0" w:line="218" w:lineRule="exact"/>
        <w:ind w:left="191" w:right="67"/>
        <w:rPr>
          <w:rFonts w:ascii="Times New Roman" w:hAnsi="Times New Roman"/>
          <w:sz w:val="18"/>
          <w:szCs w:val="18"/>
        </w:rPr>
      </w:pPr>
      <w:r w:rsidRPr="006328EA">
        <w:rPr>
          <w:rFonts w:ascii="Times New Roman" w:hAnsi="Times New Roman"/>
          <w:sz w:val="18"/>
          <w:szCs w:val="18"/>
        </w:rPr>
        <w:t xml:space="preserve">4.    Банковские   реквизиты   Оператора:   </w:t>
      </w:r>
      <w:r w:rsidRPr="00406983">
        <w:rPr>
          <w:rFonts w:ascii="Times New Roman" w:hAnsi="Times New Roman"/>
          <w:sz w:val="18"/>
          <w:szCs w:val="18"/>
        </w:rPr>
        <w:t>ИНН 7729466385, КПП 580345001,  р/с 40702810948000001554, к/с 30101810000000000635, БИК 045655635</w:t>
      </w:r>
    </w:p>
    <w:p w:rsidR="009035B3" w:rsidRPr="006328EA" w:rsidRDefault="009035B3" w:rsidP="009670E4">
      <w:pPr>
        <w:widowControl w:val="0"/>
        <w:autoSpaceDE w:val="0"/>
        <w:spacing w:after="0" w:line="245" w:lineRule="exact"/>
        <w:ind w:left="191" w:right="67"/>
        <w:rPr>
          <w:rFonts w:ascii="Times New Roman" w:hAnsi="Times New Roman"/>
          <w:sz w:val="18"/>
          <w:szCs w:val="18"/>
        </w:rPr>
      </w:pPr>
      <w:r w:rsidRPr="006328EA">
        <w:rPr>
          <w:rFonts w:ascii="Times New Roman" w:hAnsi="Times New Roman"/>
          <w:sz w:val="18"/>
          <w:szCs w:val="18"/>
        </w:rPr>
        <w:t xml:space="preserve">5.    Телефоны поддержки Абонента: </w:t>
      </w:r>
      <w:r w:rsidRPr="00406983">
        <w:rPr>
          <w:rFonts w:ascii="Times New Roman" w:hAnsi="Times New Roman"/>
          <w:sz w:val="18"/>
          <w:szCs w:val="18"/>
        </w:rPr>
        <w:t>+ 7 (937)-422-25-25, 8(84157) 2-22-22</w:t>
      </w:r>
      <w:r>
        <w:rPr>
          <w:rFonts w:ascii="Times New Roman" w:hAnsi="Times New Roman"/>
          <w:sz w:val="18"/>
          <w:szCs w:val="18"/>
          <w:lang w:val="en-US"/>
        </w:rPr>
        <w:t>, +7 (927)-380-01-56, +7 (927)-380-01-54</w:t>
      </w:r>
      <w:r w:rsidRPr="006328EA">
        <w:rPr>
          <w:rFonts w:ascii="Times New Roman" w:hAnsi="Times New Roman"/>
          <w:sz w:val="18"/>
          <w:szCs w:val="18"/>
        </w:rPr>
        <w:t xml:space="preserve">    </w:t>
      </w:r>
    </w:p>
    <w:p w:rsidR="009035B3" w:rsidRPr="002B739C" w:rsidRDefault="009035B3" w:rsidP="009670E4">
      <w:pPr>
        <w:widowControl w:val="0"/>
        <w:autoSpaceDE w:val="0"/>
        <w:autoSpaceDN w:val="0"/>
        <w:adjustRightInd w:val="0"/>
        <w:spacing w:after="0" w:line="232" w:lineRule="exact"/>
        <w:ind w:right="67" w:firstLine="142"/>
        <w:rPr>
          <w:rFonts w:ascii="Times New Roman" w:hAnsi="Times New Roman"/>
          <w:b/>
          <w:color w:val="4F81BD"/>
          <w:sz w:val="18"/>
          <w:szCs w:val="18"/>
        </w:rPr>
      </w:pPr>
      <w:r>
        <w:rPr>
          <w:rFonts w:ascii="Times New Roman" w:hAnsi="Times New Roman"/>
          <w:sz w:val="18"/>
          <w:szCs w:val="18"/>
        </w:rPr>
        <w:t xml:space="preserve"> 6</w:t>
      </w:r>
      <w:r w:rsidRPr="002B739C">
        <w:rPr>
          <w:rFonts w:ascii="Times New Roman" w:hAnsi="Times New Roman"/>
          <w:sz w:val="18"/>
          <w:szCs w:val="18"/>
        </w:rPr>
        <w:t xml:space="preserve">.  </w:t>
      </w:r>
      <w:r w:rsidRPr="00245B48">
        <w:rPr>
          <w:rFonts w:ascii="Times New Roman" w:hAnsi="Times New Roman"/>
          <w:color w:val="000000"/>
          <w:sz w:val="18"/>
          <w:szCs w:val="18"/>
        </w:rPr>
        <w:t>Общепринятые нормы работы в сети Интернет</w:t>
      </w:r>
      <w:r>
        <w:rPr>
          <w:rFonts w:ascii="Times New Roman" w:hAnsi="Times New Roman"/>
          <w:color w:val="000000"/>
          <w:sz w:val="18"/>
          <w:szCs w:val="18"/>
        </w:rPr>
        <w:t xml:space="preserve">  </w:t>
      </w:r>
      <w:r w:rsidRPr="002B739C">
        <w:rPr>
          <w:rFonts w:ascii="Times New Roman" w:hAnsi="Times New Roman"/>
          <w:b/>
          <w:color w:val="4F81BD"/>
          <w:sz w:val="18"/>
          <w:szCs w:val="18"/>
        </w:rPr>
        <w:t>http://knowhow.virtech.ru/qa/53.2</w:t>
      </w:r>
    </w:p>
    <w:p w:rsidR="009035B3" w:rsidRPr="002B739C" w:rsidRDefault="009035B3" w:rsidP="009670E4">
      <w:pPr>
        <w:autoSpaceDE w:val="0"/>
        <w:autoSpaceDN w:val="0"/>
        <w:spacing w:after="0" w:line="245" w:lineRule="atLeast"/>
        <w:ind w:left="191" w:right="67"/>
        <w:rPr>
          <w:rFonts w:ascii="Times New Roman" w:hAnsi="Times New Roman"/>
          <w:sz w:val="18"/>
          <w:szCs w:val="18"/>
        </w:rPr>
      </w:pPr>
      <w:r>
        <w:rPr>
          <w:rFonts w:ascii="Times New Roman" w:hAnsi="Times New Roman"/>
          <w:sz w:val="18"/>
          <w:szCs w:val="18"/>
        </w:rPr>
        <w:t>7</w:t>
      </w:r>
      <w:r w:rsidRPr="002B739C">
        <w:rPr>
          <w:rFonts w:ascii="Times New Roman" w:hAnsi="Times New Roman"/>
          <w:sz w:val="18"/>
          <w:szCs w:val="18"/>
        </w:rPr>
        <w:t xml:space="preserve">.    Протокол передачи данных: </w:t>
      </w:r>
    </w:p>
    <w:p w:rsidR="009035B3" w:rsidRPr="002B739C" w:rsidRDefault="009035B3" w:rsidP="009670E4">
      <w:pPr>
        <w:autoSpaceDE w:val="0"/>
        <w:autoSpaceDN w:val="0"/>
        <w:spacing w:after="0" w:line="245" w:lineRule="atLeast"/>
        <w:ind w:left="191" w:right="67"/>
        <w:rPr>
          <w:rFonts w:ascii="Times New Roman" w:hAnsi="Times New Roman"/>
          <w:sz w:val="18"/>
          <w:szCs w:val="18"/>
        </w:rPr>
      </w:pPr>
      <w:r w:rsidRPr="002B739C">
        <w:rPr>
          <w:rFonts w:ascii="Times New Roman" w:hAnsi="Times New Roman"/>
          <w:sz w:val="18"/>
          <w:szCs w:val="18"/>
        </w:rPr>
        <w:tab/>
        <w:t xml:space="preserve">- протокол </w:t>
      </w:r>
      <w:r w:rsidRPr="002B739C">
        <w:rPr>
          <w:rFonts w:ascii="Times New Roman" w:hAnsi="Times New Roman"/>
          <w:sz w:val="18"/>
          <w:szCs w:val="18"/>
          <w:lang w:val="en-US"/>
        </w:rPr>
        <w:t>Ethernet</w:t>
      </w:r>
      <w:r w:rsidRPr="002B739C">
        <w:rPr>
          <w:rFonts w:ascii="Times New Roman" w:hAnsi="Times New Roman"/>
          <w:sz w:val="18"/>
          <w:szCs w:val="18"/>
        </w:rPr>
        <w:t xml:space="preserve"> (</w:t>
      </w:r>
      <w:r w:rsidRPr="002B739C">
        <w:rPr>
          <w:rFonts w:ascii="Times New Roman" w:hAnsi="Times New Roman"/>
          <w:sz w:val="18"/>
          <w:szCs w:val="18"/>
          <w:lang w:val="en-US"/>
        </w:rPr>
        <w:t>IEEE</w:t>
      </w:r>
      <w:r w:rsidRPr="002B739C">
        <w:rPr>
          <w:rFonts w:ascii="Times New Roman" w:hAnsi="Times New Roman"/>
          <w:sz w:val="18"/>
          <w:szCs w:val="18"/>
        </w:rPr>
        <w:t>802.3);</w:t>
      </w:r>
    </w:p>
    <w:p w:rsidR="009035B3" w:rsidRPr="002B739C" w:rsidRDefault="009035B3" w:rsidP="009670E4">
      <w:pPr>
        <w:autoSpaceDE w:val="0"/>
        <w:autoSpaceDN w:val="0"/>
        <w:spacing w:after="0" w:line="245" w:lineRule="atLeast"/>
        <w:ind w:left="191" w:right="67"/>
      </w:pPr>
      <w:r w:rsidRPr="002B739C">
        <w:rPr>
          <w:rFonts w:ascii="Times New Roman" w:hAnsi="Times New Roman"/>
          <w:sz w:val="18"/>
          <w:szCs w:val="18"/>
        </w:rPr>
        <w:tab/>
        <w:t>- скорость/дуплекс на интерфейсе: автосогласование. </w:t>
      </w:r>
    </w:p>
    <w:p w:rsidR="009035B3" w:rsidRDefault="009035B3" w:rsidP="009670E4">
      <w:pPr>
        <w:tabs>
          <w:tab w:val="num" w:pos="0"/>
        </w:tabs>
        <w:spacing w:after="0" w:line="240" w:lineRule="atLeast"/>
        <w:ind w:right="67" w:firstLine="425"/>
        <w:jc w:val="both"/>
        <w:rPr>
          <w:rFonts w:ascii="Times New Roman" w:hAnsi="Times New Roman"/>
          <w:sz w:val="18"/>
          <w:szCs w:val="18"/>
        </w:rPr>
      </w:pPr>
    </w:p>
    <w:p w:rsidR="009035B3" w:rsidRDefault="009035B3" w:rsidP="009670E4">
      <w:pPr>
        <w:tabs>
          <w:tab w:val="num" w:pos="0"/>
        </w:tabs>
        <w:spacing w:after="0" w:line="240" w:lineRule="atLeast"/>
        <w:ind w:right="67" w:firstLine="425"/>
        <w:jc w:val="both"/>
        <w:rPr>
          <w:rFonts w:ascii="Times New Roman" w:hAnsi="Times New Roman"/>
          <w:sz w:val="18"/>
          <w:szCs w:val="18"/>
        </w:rPr>
      </w:pPr>
      <w:r>
        <w:rPr>
          <w:rFonts w:ascii="Times New Roman" w:hAnsi="Times New Roman"/>
          <w:color w:val="000000"/>
          <w:sz w:val="18"/>
          <w:szCs w:val="18"/>
        </w:rPr>
        <w:t>Все тарифы указаны в рублях, включая все сборы и налоги, действующие на территории Российской Федерации</w:t>
      </w:r>
    </w:p>
    <w:p w:rsidR="009035B3" w:rsidRPr="003976E5" w:rsidRDefault="009035B3" w:rsidP="009670E4">
      <w:pPr>
        <w:tabs>
          <w:tab w:val="num" w:pos="0"/>
        </w:tabs>
        <w:spacing w:after="0" w:line="240" w:lineRule="atLeast"/>
        <w:ind w:right="67" w:firstLine="425"/>
        <w:jc w:val="both"/>
        <w:rPr>
          <w:rFonts w:ascii="Times New Roman" w:hAnsi="Times New Roman"/>
          <w:sz w:val="18"/>
          <w:szCs w:val="18"/>
        </w:rPr>
      </w:pPr>
      <w:r w:rsidRPr="003976E5">
        <w:rPr>
          <w:rFonts w:ascii="Times New Roman" w:hAnsi="Times New Roman"/>
          <w:sz w:val="18"/>
          <w:szCs w:val="18"/>
        </w:rPr>
        <w:t>В Тарифы на услуги не входит размер платежей, оплачиваемых Абонентом в пользу третьих лиц, при оплате Услуг Оператора (банковских комиссий, комиссий платежных систем и т.д.).</w:t>
      </w:r>
      <w:r>
        <w:rPr>
          <w:rFonts w:ascii="Times New Roman" w:hAnsi="Times New Roman"/>
          <w:sz w:val="18"/>
          <w:szCs w:val="18"/>
        </w:rPr>
        <w:t xml:space="preserve"> </w:t>
      </w:r>
    </w:p>
    <w:p w:rsidR="009035B3" w:rsidRDefault="009035B3" w:rsidP="00416FFA">
      <w:pPr>
        <w:tabs>
          <w:tab w:val="num" w:pos="0"/>
        </w:tabs>
        <w:spacing w:after="0" w:line="240" w:lineRule="atLeast"/>
        <w:ind w:right="67" w:firstLine="425"/>
        <w:jc w:val="both"/>
        <w:rPr>
          <w:rFonts w:ascii="Times New Roman" w:hAnsi="Times New Roman"/>
          <w:sz w:val="18"/>
          <w:szCs w:val="18"/>
        </w:rPr>
      </w:pPr>
      <w:r w:rsidRPr="00416FFA">
        <w:rPr>
          <w:rFonts w:ascii="Times New Roman" w:hAnsi="Times New Roman"/>
          <w:sz w:val="18"/>
          <w:szCs w:val="18"/>
        </w:rPr>
        <w:t>В рамках оказания услуг доступа в Интернет,  на сети, принадлежащей ООО "Комплексные финансовые системы", могут оказываться дополнительные бесплатные услуги по доступу абонентов к iptv-контенту.  Данные услуги оказываются партнером ООО "Интэкском"-  ООО " Хом-АП.ТВ " на основании соответствующих лицензий</w:t>
      </w:r>
    </w:p>
    <w:p w:rsidR="009035B3" w:rsidRPr="00416FFA" w:rsidRDefault="009035B3" w:rsidP="00416FFA">
      <w:pPr>
        <w:tabs>
          <w:tab w:val="num" w:pos="0"/>
        </w:tabs>
        <w:spacing w:after="0" w:line="240" w:lineRule="atLeast"/>
        <w:ind w:right="67" w:firstLine="425"/>
        <w:jc w:val="both"/>
        <w:rPr>
          <w:rFonts w:ascii="Times New Roman" w:hAnsi="Times New Roman"/>
          <w:sz w:val="18"/>
          <w:szCs w:val="18"/>
        </w:rPr>
      </w:pPr>
      <w:r w:rsidRPr="00790266">
        <w:rPr>
          <w:rFonts w:ascii="Times New Roman" w:hAnsi="Times New Roman"/>
          <w:sz w:val="18"/>
          <w:szCs w:val="18"/>
        </w:rPr>
        <w:br/>
      </w:r>
      <w:r w:rsidRPr="00416FFA">
        <w:rPr>
          <w:rFonts w:ascii="Times New Roman" w:hAnsi="Times New Roman"/>
          <w:b/>
          <w:sz w:val="18"/>
          <w:szCs w:val="18"/>
        </w:rPr>
        <w:t>Примечания:</w:t>
      </w:r>
      <w:r w:rsidRPr="00416FFA">
        <w:rPr>
          <w:rFonts w:ascii="Times New Roman" w:hAnsi="Times New Roman"/>
          <w:sz w:val="18"/>
          <w:szCs w:val="18"/>
        </w:rPr>
        <w:t xml:space="preserve"> </w:t>
      </w:r>
    </w:p>
    <w:p w:rsidR="009035B3" w:rsidRPr="00790266" w:rsidRDefault="009035B3" w:rsidP="009670E4">
      <w:pPr>
        <w:pStyle w:val="2"/>
        <w:numPr>
          <w:ilvl w:val="0"/>
          <w:numId w:val="3"/>
        </w:numPr>
        <w:ind w:right="67"/>
        <w:rPr>
          <w:sz w:val="18"/>
          <w:szCs w:val="18"/>
        </w:rPr>
      </w:pPr>
      <w:r w:rsidRPr="00790266">
        <w:rPr>
          <w:sz w:val="18"/>
          <w:szCs w:val="18"/>
        </w:rPr>
        <w:t>Предлог «до» означает, что скорость доступа в сеть Интернет зависит не только от технических особенностей услуги, предоставляемой Оператором, но и от действий третьих операторов связи, организаций и лиц, управляющих сегментами сети Интернет, не принадлежащих Оператору.</w:t>
      </w:r>
    </w:p>
    <w:p w:rsidR="009035B3" w:rsidRPr="00790266" w:rsidRDefault="009035B3" w:rsidP="009670E4">
      <w:pPr>
        <w:pStyle w:val="2"/>
        <w:numPr>
          <w:ilvl w:val="0"/>
          <w:numId w:val="3"/>
        </w:numPr>
        <w:ind w:right="67"/>
        <w:rPr>
          <w:sz w:val="18"/>
          <w:szCs w:val="18"/>
        </w:rPr>
      </w:pPr>
      <w:r w:rsidRPr="00790266">
        <w:rPr>
          <w:sz w:val="18"/>
          <w:szCs w:val="18"/>
        </w:rPr>
        <w:t xml:space="preserve">В плату за подключение входит стоимость первоначальной настройки Оператором доступа в интернет на одном компьютере и ввода кабеля длиной не более 20 метров.  </w:t>
      </w:r>
    </w:p>
    <w:p w:rsidR="009035B3" w:rsidRPr="00790266" w:rsidRDefault="009035B3" w:rsidP="009670E4">
      <w:pPr>
        <w:pStyle w:val="2"/>
        <w:numPr>
          <w:ilvl w:val="0"/>
          <w:numId w:val="3"/>
        </w:numPr>
        <w:ind w:right="67"/>
        <w:rPr>
          <w:sz w:val="18"/>
          <w:szCs w:val="18"/>
        </w:rPr>
      </w:pPr>
      <w:r w:rsidRPr="00790266">
        <w:rPr>
          <w:sz w:val="18"/>
          <w:szCs w:val="18"/>
        </w:rPr>
        <w:t>Услуги, не перечисленные в Прейскуранте, оказываются на основании подписанного сторонами Договора и дополнительно составленных и подписанных обеими Сторонами Приложений к нему.</w:t>
      </w:r>
    </w:p>
    <w:p w:rsidR="009035B3" w:rsidRPr="00790266" w:rsidRDefault="009035B3" w:rsidP="009670E4">
      <w:pPr>
        <w:pStyle w:val="2"/>
        <w:numPr>
          <w:ilvl w:val="0"/>
          <w:numId w:val="3"/>
        </w:numPr>
        <w:ind w:right="67"/>
        <w:rPr>
          <w:sz w:val="18"/>
          <w:szCs w:val="18"/>
        </w:rPr>
      </w:pPr>
      <w:r w:rsidRPr="00790266">
        <w:rPr>
          <w:sz w:val="18"/>
          <w:szCs w:val="18"/>
        </w:rPr>
        <w:t>ООО «</w:t>
      </w:r>
      <w:r>
        <w:rPr>
          <w:sz w:val="18"/>
          <w:szCs w:val="18"/>
        </w:rPr>
        <w:t>Инэкском</w:t>
      </w:r>
      <w:r w:rsidRPr="00790266">
        <w:rPr>
          <w:sz w:val="18"/>
          <w:szCs w:val="18"/>
        </w:rPr>
        <w:t>»  применяет упрощенную систему налогообложения и согласно ст.346.11 п.2 Налогового Кодекса РФ не признается плательщиками НДС.</w:t>
      </w:r>
    </w:p>
    <w:p w:rsidR="009035B3" w:rsidRPr="00790266" w:rsidRDefault="009035B3" w:rsidP="009670E4">
      <w:pPr>
        <w:pStyle w:val="2"/>
        <w:numPr>
          <w:ilvl w:val="0"/>
          <w:numId w:val="0"/>
        </w:numPr>
        <w:ind w:left="578" w:right="67"/>
        <w:rPr>
          <w:sz w:val="18"/>
          <w:szCs w:val="18"/>
        </w:rPr>
      </w:pPr>
    </w:p>
    <w:p w:rsidR="009035B3" w:rsidRDefault="009035B3" w:rsidP="009670E4">
      <w:pPr>
        <w:pStyle w:val="2"/>
        <w:numPr>
          <w:ilvl w:val="0"/>
          <w:numId w:val="0"/>
        </w:numPr>
        <w:tabs>
          <w:tab w:val="left" w:pos="10632"/>
        </w:tabs>
        <w:ind w:left="142" w:right="67"/>
        <w:rPr>
          <w:sz w:val="18"/>
          <w:szCs w:val="18"/>
        </w:rPr>
      </w:pPr>
    </w:p>
    <w:p w:rsidR="009035B3" w:rsidRDefault="009035B3" w:rsidP="009670E4">
      <w:pPr>
        <w:widowControl w:val="0"/>
        <w:autoSpaceDE w:val="0"/>
        <w:spacing w:after="0" w:line="218" w:lineRule="exact"/>
        <w:ind w:right="67"/>
        <w:sectPr w:rsidR="009035B3">
          <w:pgSz w:w="11906" w:h="16838"/>
          <w:pgMar w:top="680" w:right="669" w:bottom="357" w:left="680" w:header="720" w:footer="720" w:gutter="0"/>
          <w:cols w:space="720"/>
          <w:docGrid w:linePitch="360"/>
        </w:sectPr>
      </w:pPr>
    </w:p>
    <w:p w:rsidR="009035B3" w:rsidRPr="007B6DF1" w:rsidRDefault="009035B3" w:rsidP="009670E4">
      <w:pPr>
        <w:widowControl w:val="0"/>
        <w:autoSpaceDE w:val="0"/>
        <w:spacing w:after="0" w:line="218" w:lineRule="exact"/>
        <w:ind w:right="67"/>
        <w:jc w:val="right"/>
        <w:rPr>
          <w:rFonts w:ascii="Times New Roman" w:hAnsi="Times New Roman"/>
          <w:b/>
          <w:color w:val="000000"/>
          <w:sz w:val="18"/>
          <w:szCs w:val="18"/>
        </w:rPr>
      </w:pPr>
      <w:r w:rsidRPr="007B6DF1">
        <w:rPr>
          <w:rFonts w:ascii="Times New Roman" w:hAnsi="Times New Roman"/>
          <w:b/>
          <w:color w:val="000000"/>
          <w:sz w:val="18"/>
          <w:szCs w:val="18"/>
        </w:rPr>
        <w:t>ПРИЛОЖЕНИЕ №2</w:t>
      </w:r>
    </w:p>
    <w:p w:rsidR="009035B3" w:rsidRDefault="009035B3" w:rsidP="00B035AA">
      <w:pPr>
        <w:widowControl w:val="0"/>
        <w:autoSpaceDE w:val="0"/>
        <w:spacing w:after="0" w:line="218" w:lineRule="exact"/>
        <w:ind w:left="4605" w:right="67"/>
        <w:jc w:val="right"/>
        <w:rPr>
          <w:rFonts w:ascii="Times New Roman" w:hAnsi="Times New Roman"/>
          <w:b/>
          <w:color w:val="000000"/>
          <w:sz w:val="18"/>
          <w:szCs w:val="18"/>
        </w:rPr>
      </w:pPr>
      <w:r>
        <w:rPr>
          <w:rFonts w:ascii="Times New Roman" w:hAnsi="Times New Roman"/>
          <w:b/>
          <w:color w:val="000000"/>
          <w:sz w:val="18"/>
          <w:szCs w:val="18"/>
        </w:rPr>
        <w:t xml:space="preserve">к </w:t>
      </w:r>
      <w:r w:rsidRPr="006A153A">
        <w:rPr>
          <w:rFonts w:ascii="Times New Roman" w:hAnsi="Times New Roman"/>
          <w:b/>
          <w:color w:val="000000"/>
          <w:sz w:val="18"/>
          <w:szCs w:val="18"/>
        </w:rPr>
        <w:t xml:space="preserve">Правилам предоставления и использования услуг </w:t>
      </w:r>
    </w:p>
    <w:p w:rsidR="009035B3" w:rsidRPr="002B739C" w:rsidRDefault="009035B3" w:rsidP="00B035AA">
      <w:pPr>
        <w:widowControl w:val="0"/>
        <w:autoSpaceDE w:val="0"/>
        <w:spacing w:after="0" w:line="218" w:lineRule="exact"/>
        <w:ind w:left="4605" w:right="67"/>
        <w:jc w:val="right"/>
        <w:rPr>
          <w:rFonts w:ascii="Times New Roman" w:hAnsi="Times New Roman"/>
          <w:b/>
          <w:bCs/>
          <w:sz w:val="18"/>
          <w:szCs w:val="18"/>
        </w:rPr>
      </w:pPr>
      <w:r w:rsidRPr="006A153A">
        <w:rPr>
          <w:rFonts w:ascii="Times New Roman" w:hAnsi="Times New Roman"/>
          <w:b/>
          <w:color w:val="000000"/>
          <w:sz w:val="18"/>
          <w:szCs w:val="18"/>
        </w:rPr>
        <w:t>Оператором</w:t>
      </w:r>
      <w:r>
        <w:rPr>
          <w:rFonts w:ascii="Times New Roman" w:hAnsi="Times New Roman"/>
          <w:b/>
          <w:color w:val="000000"/>
          <w:sz w:val="18"/>
          <w:szCs w:val="18"/>
        </w:rPr>
        <w:t xml:space="preserve"> ООО «Интэкском»</w:t>
      </w:r>
    </w:p>
    <w:p w:rsidR="009035B3" w:rsidRDefault="009035B3" w:rsidP="009670E4">
      <w:pPr>
        <w:widowControl w:val="0"/>
        <w:autoSpaceDE w:val="0"/>
        <w:spacing w:after="0" w:line="218" w:lineRule="exact"/>
        <w:ind w:left="4605" w:right="67"/>
        <w:rPr>
          <w:rFonts w:ascii="Times New Roman" w:hAnsi="Times New Roman"/>
          <w:b/>
          <w:bCs/>
          <w:color w:val="000000"/>
          <w:sz w:val="18"/>
          <w:szCs w:val="18"/>
        </w:rPr>
      </w:pPr>
    </w:p>
    <w:p w:rsidR="009035B3" w:rsidRDefault="009035B3" w:rsidP="009670E4">
      <w:pPr>
        <w:widowControl w:val="0"/>
        <w:autoSpaceDE w:val="0"/>
        <w:spacing w:after="0" w:line="218" w:lineRule="exact"/>
        <w:ind w:left="4605" w:right="67"/>
        <w:rPr>
          <w:rFonts w:ascii="Times New Roman" w:hAnsi="Times New Roman"/>
          <w:b/>
          <w:bCs/>
          <w:color w:val="000000"/>
          <w:sz w:val="18"/>
          <w:szCs w:val="18"/>
        </w:rPr>
      </w:pPr>
      <w:r>
        <w:rPr>
          <w:rFonts w:ascii="Times New Roman" w:hAnsi="Times New Roman"/>
          <w:b/>
          <w:bCs/>
          <w:color w:val="000000"/>
          <w:sz w:val="18"/>
          <w:szCs w:val="18"/>
        </w:rPr>
        <w:t>ПОРЯДОК</w:t>
      </w:r>
      <w:r>
        <w:rPr>
          <w:rFonts w:ascii="Times New Roman" w:hAnsi="Times New Roman"/>
          <w:color w:val="000000"/>
          <w:sz w:val="18"/>
          <w:szCs w:val="18"/>
        </w:rPr>
        <w:t xml:space="preserve">  </w:t>
      </w:r>
      <w:r>
        <w:rPr>
          <w:rFonts w:ascii="Times New Roman" w:hAnsi="Times New Roman"/>
          <w:b/>
          <w:bCs/>
          <w:color w:val="000000"/>
          <w:sz w:val="18"/>
          <w:szCs w:val="18"/>
        </w:rPr>
        <w:t>РАСЧЕТОВ</w:t>
      </w:r>
    </w:p>
    <w:p w:rsidR="009035B3" w:rsidRDefault="009035B3" w:rsidP="009670E4">
      <w:pPr>
        <w:widowControl w:val="0"/>
        <w:autoSpaceDE w:val="0"/>
        <w:spacing w:after="0" w:line="218" w:lineRule="exact"/>
        <w:ind w:left="191" w:right="67"/>
        <w:rPr>
          <w:rFonts w:ascii="Times New Roman" w:hAnsi="Times New Roman"/>
          <w:color w:val="000000"/>
          <w:sz w:val="18"/>
          <w:szCs w:val="18"/>
        </w:rPr>
      </w:pPr>
    </w:p>
    <w:p w:rsidR="009035B3" w:rsidRDefault="009035B3" w:rsidP="009670E4">
      <w:pPr>
        <w:widowControl w:val="0"/>
        <w:autoSpaceDE w:val="0"/>
        <w:spacing w:after="0" w:line="240" w:lineRule="atLeast"/>
        <w:ind w:left="193" w:right="67"/>
        <w:jc w:val="center"/>
        <w:rPr>
          <w:rFonts w:ascii="Times New Roman" w:hAnsi="Times New Roman"/>
          <w:b/>
          <w:bCs/>
          <w:color w:val="000000"/>
          <w:sz w:val="18"/>
          <w:szCs w:val="18"/>
        </w:rPr>
      </w:pPr>
      <w:r>
        <w:rPr>
          <w:rFonts w:ascii="Times New Roman" w:hAnsi="Times New Roman"/>
          <w:b/>
          <w:bCs/>
          <w:color w:val="000000"/>
          <w:sz w:val="18"/>
          <w:szCs w:val="18"/>
        </w:rPr>
        <w:t>1.</w:t>
      </w:r>
      <w:r>
        <w:rPr>
          <w:rFonts w:ascii="Times New Roman" w:hAnsi="Times New Roman"/>
          <w:color w:val="000000"/>
          <w:sz w:val="18"/>
          <w:szCs w:val="18"/>
        </w:rPr>
        <w:t xml:space="preserve">    </w:t>
      </w:r>
      <w:r>
        <w:rPr>
          <w:rFonts w:ascii="Times New Roman" w:hAnsi="Times New Roman"/>
          <w:b/>
          <w:bCs/>
          <w:color w:val="000000"/>
          <w:sz w:val="18"/>
          <w:szCs w:val="18"/>
        </w:rPr>
        <w:t>ОСУЩЕСТВЛЕНИЕ</w:t>
      </w:r>
      <w:r>
        <w:rPr>
          <w:rFonts w:ascii="Times New Roman" w:hAnsi="Times New Roman"/>
          <w:color w:val="000000"/>
          <w:sz w:val="18"/>
          <w:szCs w:val="18"/>
        </w:rPr>
        <w:t xml:space="preserve"> </w:t>
      </w:r>
      <w:r>
        <w:rPr>
          <w:rFonts w:ascii="Times New Roman" w:hAnsi="Times New Roman"/>
          <w:b/>
          <w:bCs/>
          <w:color w:val="000000"/>
          <w:sz w:val="18"/>
          <w:szCs w:val="18"/>
        </w:rPr>
        <w:t>ПЛАТЕЖЕЙ</w:t>
      </w:r>
      <w:r>
        <w:rPr>
          <w:rFonts w:ascii="Times New Roman" w:hAnsi="Times New Roman"/>
          <w:color w:val="000000"/>
          <w:sz w:val="18"/>
          <w:szCs w:val="18"/>
        </w:rPr>
        <w:t xml:space="preserve"> </w:t>
      </w:r>
      <w:r>
        <w:rPr>
          <w:rFonts w:ascii="Times New Roman" w:hAnsi="Times New Roman"/>
          <w:b/>
          <w:bCs/>
          <w:color w:val="000000"/>
          <w:sz w:val="18"/>
          <w:szCs w:val="18"/>
        </w:rPr>
        <w:t>АБОНЕНТОМ</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1.1.   Перечень и описание способов осуществления платежей Абонентом приведены на сервере Оператора по </w:t>
      </w:r>
      <w:r w:rsidRPr="000D52F4">
        <w:rPr>
          <w:rFonts w:ascii="Times New Roman" w:hAnsi="Times New Roman"/>
          <w:color w:val="000000"/>
          <w:sz w:val="18"/>
          <w:szCs w:val="18"/>
        </w:rPr>
        <w:t xml:space="preserve">адресу </w:t>
      </w:r>
      <w:r w:rsidRPr="00940533">
        <w:rPr>
          <w:rFonts w:ascii="Times New Roman" w:hAnsi="Times New Roman"/>
          <w:b/>
          <w:sz w:val="18"/>
          <w:szCs w:val="18"/>
        </w:rPr>
        <w:t>www.intexcom.net</w:t>
      </w:r>
      <w:r w:rsidRPr="002B739C">
        <w:rPr>
          <w:rFonts w:ascii="Times New Roman" w:hAnsi="Times New Roman"/>
          <w:sz w:val="18"/>
          <w:szCs w:val="18"/>
        </w:rPr>
        <w:t xml:space="preserve">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p>
    <w:p w:rsidR="009035B3" w:rsidRDefault="009035B3" w:rsidP="009670E4">
      <w:pPr>
        <w:widowControl w:val="0"/>
        <w:autoSpaceDE w:val="0"/>
        <w:spacing w:after="0" w:line="240" w:lineRule="atLeast"/>
        <w:ind w:left="193" w:right="67"/>
        <w:jc w:val="center"/>
        <w:rPr>
          <w:rFonts w:ascii="Times New Roman" w:hAnsi="Times New Roman"/>
          <w:b/>
          <w:bCs/>
          <w:color w:val="000000"/>
          <w:sz w:val="18"/>
          <w:szCs w:val="18"/>
        </w:rPr>
      </w:pPr>
      <w:r>
        <w:rPr>
          <w:rFonts w:ascii="Times New Roman" w:hAnsi="Times New Roman"/>
          <w:b/>
          <w:bCs/>
          <w:color w:val="000000"/>
          <w:sz w:val="18"/>
          <w:szCs w:val="18"/>
        </w:rPr>
        <w:t>2.</w:t>
      </w:r>
      <w:r>
        <w:rPr>
          <w:rFonts w:ascii="Times New Roman" w:hAnsi="Times New Roman"/>
          <w:color w:val="000000"/>
          <w:sz w:val="18"/>
          <w:szCs w:val="18"/>
        </w:rPr>
        <w:t xml:space="preserve">    </w:t>
      </w:r>
      <w:r>
        <w:rPr>
          <w:rFonts w:ascii="Times New Roman" w:hAnsi="Times New Roman"/>
          <w:b/>
          <w:bCs/>
          <w:color w:val="000000"/>
          <w:sz w:val="18"/>
          <w:szCs w:val="18"/>
        </w:rPr>
        <w:t>УЧЕТ</w:t>
      </w:r>
      <w:r>
        <w:rPr>
          <w:rFonts w:ascii="Times New Roman" w:hAnsi="Times New Roman"/>
          <w:color w:val="000000"/>
          <w:sz w:val="18"/>
          <w:szCs w:val="18"/>
        </w:rPr>
        <w:t xml:space="preserve"> </w:t>
      </w:r>
      <w:r>
        <w:rPr>
          <w:rFonts w:ascii="Times New Roman" w:hAnsi="Times New Roman"/>
          <w:b/>
          <w:bCs/>
          <w:color w:val="000000"/>
          <w:sz w:val="18"/>
          <w:szCs w:val="18"/>
        </w:rPr>
        <w:t>ПОСТУПИВШИХ</w:t>
      </w:r>
      <w:r>
        <w:rPr>
          <w:rFonts w:ascii="Times New Roman" w:hAnsi="Times New Roman"/>
          <w:color w:val="000000"/>
          <w:sz w:val="18"/>
          <w:szCs w:val="18"/>
        </w:rPr>
        <w:t xml:space="preserve"> </w:t>
      </w:r>
      <w:r>
        <w:rPr>
          <w:rFonts w:ascii="Times New Roman" w:hAnsi="Times New Roman"/>
          <w:b/>
          <w:bCs/>
          <w:color w:val="000000"/>
          <w:sz w:val="18"/>
          <w:szCs w:val="18"/>
        </w:rPr>
        <w:t>ПЛАТЕЖЕЙ</w:t>
      </w:r>
      <w:r>
        <w:rPr>
          <w:rFonts w:ascii="Times New Roman" w:hAnsi="Times New Roman"/>
          <w:color w:val="000000"/>
          <w:sz w:val="18"/>
          <w:szCs w:val="18"/>
        </w:rPr>
        <w:t xml:space="preserve"> </w:t>
      </w:r>
      <w:r>
        <w:rPr>
          <w:rFonts w:ascii="Times New Roman" w:hAnsi="Times New Roman"/>
          <w:b/>
          <w:bCs/>
          <w:color w:val="000000"/>
          <w:sz w:val="18"/>
          <w:szCs w:val="18"/>
        </w:rPr>
        <w:t>НА</w:t>
      </w:r>
      <w:r>
        <w:rPr>
          <w:rFonts w:ascii="Times New Roman" w:hAnsi="Times New Roman"/>
          <w:color w:val="000000"/>
          <w:sz w:val="18"/>
          <w:szCs w:val="18"/>
        </w:rPr>
        <w:t xml:space="preserve"> </w:t>
      </w:r>
      <w:r>
        <w:rPr>
          <w:rFonts w:ascii="Times New Roman" w:hAnsi="Times New Roman"/>
          <w:b/>
          <w:bCs/>
          <w:color w:val="000000"/>
          <w:sz w:val="18"/>
          <w:szCs w:val="18"/>
        </w:rPr>
        <w:t>ЛИЦЕВОМ</w:t>
      </w:r>
      <w:r>
        <w:rPr>
          <w:rFonts w:ascii="Times New Roman" w:hAnsi="Times New Roman"/>
          <w:color w:val="000000"/>
          <w:sz w:val="18"/>
          <w:szCs w:val="18"/>
        </w:rPr>
        <w:t xml:space="preserve"> </w:t>
      </w:r>
      <w:r>
        <w:rPr>
          <w:rFonts w:ascii="Times New Roman" w:hAnsi="Times New Roman"/>
          <w:b/>
          <w:bCs/>
          <w:color w:val="000000"/>
          <w:sz w:val="18"/>
          <w:szCs w:val="18"/>
        </w:rPr>
        <w:t>СЧЕТЕ</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2.1.   Платежи, поступившие через кассу Оператора, учитываются на Лицевом счете немедленно после поступления.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2.2. При оплате посредством платежных сервисов </w:t>
      </w:r>
      <w:r>
        <w:rPr>
          <w:rFonts w:ascii="Times New Roman" w:hAnsi="Times New Roman"/>
          <w:color w:val="000000"/>
          <w:sz w:val="18"/>
          <w:szCs w:val="18"/>
          <w:lang w:val="en-US"/>
        </w:rPr>
        <w:t>QIWI</w:t>
      </w:r>
      <w:r w:rsidRPr="00B035AA">
        <w:rPr>
          <w:rFonts w:ascii="Times New Roman" w:hAnsi="Times New Roman"/>
          <w:color w:val="000000"/>
          <w:sz w:val="18"/>
          <w:szCs w:val="18"/>
        </w:rPr>
        <w:t xml:space="preserve"> </w:t>
      </w:r>
      <w:r>
        <w:rPr>
          <w:rFonts w:ascii="Times New Roman" w:hAnsi="Times New Roman"/>
          <w:color w:val="000000"/>
          <w:sz w:val="18"/>
          <w:szCs w:val="18"/>
        </w:rPr>
        <w:t xml:space="preserve"> или СбербанкОнлайн платежи учитываются в соответствии с правилами взаимодействия с указанными сервисами.  </w:t>
      </w:r>
    </w:p>
    <w:p w:rsidR="009035B3" w:rsidRDefault="009035B3" w:rsidP="009670E4">
      <w:pPr>
        <w:widowControl w:val="0"/>
        <w:autoSpaceDE w:val="0"/>
        <w:spacing w:after="0" w:line="240" w:lineRule="atLeast"/>
        <w:ind w:left="193" w:right="67"/>
        <w:jc w:val="center"/>
        <w:rPr>
          <w:rFonts w:ascii="Times New Roman" w:hAnsi="Times New Roman"/>
          <w:b/>
          <w:bCs/>
          <w:color w:val="000000"/>
          <w:sz w:val="18"/>
          <w:szCs w:val="18"/>
        </w:rPr>
      </w:pPr>
      <w:r>
        <w:rPr>
          <w:rFonts w:ascii="Times New Roman" w:hAnsi="Times New Roman"/>
          <w:b/>
          <w:bCs/>
          <w:color w:val="000000"/>
          <w:sz w:val="18"/>
          <w:szCs w:val="18"/>
        </w:rPr>
        <w:t>3.</w:t>
      </w:r>
      <w:r>
        <w:rPr>
          <w:rFonts w:ascii="Times New Roman" w:hAnsi="Times New Roman"/>
          <w:color w:val="000000"/>
          <w:sz w:val="18"/>
          <w:szCs w:val="18"/>
        </w:rPr>
        <w:t xml:space="preserve">    </w:t>
      </w:r>
      <w:r>
        <w:rPr>
          <w:rFonts w:ascii="Times New Roman" w:hAnsi="Times New Roman"/>
          <w:b/>
          <w:bCs/>
          <w:color w:val="000000"/>
          <w:sz w:val="18"/>
          <w:szCs w:val="18"/>
        </w:rPr>
        <w:t>РАСЧЕТ</w:t>
      </w:r>
      <w:r>
        <w:rPr>
          <w:rFonts w:ascii="Times New Roman" w:hAnsi="Times New Roman"/>
          <w:color w:val="000000"/>
          <w:sz w:val="18"/>
          <w:szCs w:val="18"/>
        </w:rPr>
        <w:t xml:space="preserve"> </w:t>
      </w:r>
      <w:r>
        <w:rPr>
          <w:rFonts w:ascii="Times New Roman" w:hAnsi="Times New Roman"/>
          <w:b/>
          <w:bCs/>
          <w:color w:val="000000"/>
          <w:sz w:val="18"/>
          <w:szCs w:val="18"/>
        </w:rPr>
        <w:t>СТОИМОСТИ</w:t>
      </w:r>
      <w:r>
        <w:rPr>
          <w:rFonts w:ascii="Times New Roman" w:hAnsi="Times New Roman"/>
          <w:color w:val="000000"/>
          <w:sz w:val="18"/>
          <w:szCs w:val="18"/>
        </w:rPr>
        <w:t xml:space="preserve"> </w:t>
      </w:r>
      <w:r>
        <w:rPr>
          <w:rFonts w:ascii="Times New Roman" w:hAnsi="Times New Roman"/>
          <w:b/>
          <w:bCs/>
          <w:color w:val="000000"/>
          <w:sz w:val="18"/>
          <w:szCs w:val="18"/>
        </w:rPr>
        <w:t>УСЛУГ</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3.1.   Стоимость Услуг определяется  в соответствии с установленными тарифами. </w:t>
      </w:r>
    </w:p>
    <w:p w:rsidR="009035B3" w:rsidRDefault="009035B3" w:rsidP="009670E4">
      <w:pPr>
        <w:widowControl w:val="0"/>
        <w:autoSpaceDE w:val="0"/>
        <w:spacing w:after="0" w:line="240" w:lineRule="atLeast"/>
        <w:ind w:left="193" w:right="67"/>
        <w:jc w:val="center"/>
        <w:rPr>
          <w:rFonts w:ascii="Times New Roman" w:hAnsi="Times New Roman"/>
          <w:b/>
          <w:bCs/>
          <w:color w:val="000000"/>
          <w:sz w:val="18"/>
          <w:szCs w:val="18"/>
        </w:rPr>
      </w:pPr>
      <w:r>
        <w:rPr>
          <w:rFonts w:ascii="Times New Roman" w:hAnsi="Times New Roman"/>
          <w:b/>
          <w:bCs/>
          <w:color w:val="000000"/>
          <w:sz w:val="18"/>
          <w:szCs w:val="18"/>
        </w:rPr>
        <w:t>4.</w:t>
      </w:r>
      <w:r>
        <w:rPr>
          <w:rFonts w:ascii="Times New Roman" w:hAnsi="Times New Roman"/>
          <w:color w:val="000000"/>
          <w:sz w:val="18"/>
          <w:szCs w:val="18"/>
        </w:rPr>
        <w:t xml:space="preserve">    </w:t>
      </w:r>
      <w:r>
        <w:rPr>
          <w:rFonts w:ascii="Times New Roman" w:hAnsi="Times New Roman"/>
          <w:b/>
          <w:bCs/>
          <w:color w:val="000000"/>
          <w:sz w:val="18"/>
          <w:szCs w:val="18"/>
        </w:rPr>
        <w:t>ВЗИМАНИЕ</w:t>
      </w:r>
      <w:r>
        <w:rPr>
          <w:rFonts w:ascii="Times New Roman" w:hAnsi="Times New Roman"/>
          <w:color w:val="000000"/>
          <w:sz w:val="18"/>
          <w:szCs w:val="18"/>
        </w:rPr>
        <w:t xml:space="preserve"> </w:t>
      </w:r>
      <w:r>
        <w:rPr>
          <w:rFonts w:ascii="Times New Roman" w:hAnsi="Times New Roman"/>
          <w:b/>
          <w:bCs/>
          <w:color w:val="000000"/>
          <w:sz w:val="18"/>
          <w:szCs w:val="18"/>
        </w:rPr>
        <w:t>ОПЛАТЫ</w:t>
      </w:r>
      <w:r>
        <w:rPr>
          <w:rFonts w:ascii="Times New Roman" w:hAnsi="Times New Roman"/>
          <w:color w:val="000000"/>
          <w:sz w:val="18"/>
          <w:szCs w:val="18"/>
        </w:rPr>
        <w:t xml:space="preserve"> </w:t>
      </w:r>
      <w:r>
        <w:rPr>
          <w:rFonts w:ascii="Times New Roman" w:hAnsi="Times New Roman"/>
          <w:b/>
          <w:bCs/>
          <w:color w:val="000000"/>
          <w:sz w:val="18"/>
          <w:szCs w:val="18"/>
        </w:rPr>
        <w:t>ЗА</w:t>
      </w:r>
      <w:r>
        <w:rPr>
          <w:rFonts w:ascii="Times New Roman" w:hAnsi="Times New Roman"/>
          <w:color w:val="000000"/>
          <w:sz w:val="18"/>
          <w:szCs w:val="18"/>
        </w:rPr>
        <w:t xml:space="preserve"> </w:t>
      </w:r>
      <w:r>
        <w:rPr>
          <w:rFonts w:ascii="Times New Roman" w:hAnsi="Times New Roman"/>
          <w:b/>
          <w:bCs/>
          <w:color w:val="000000"/>
          <w:sz w:val="18"/>
          <w:szCs w:val="18"/>
        </w:rPr>
        <w:t>УСЛУГИ</w:t>
      </w:r>
    </w:p>
    <w:p w:rsidR="009035B3" w:rsidRPr="002B739C" w:rsidRDefault="009035B3" w:rsidP="009670E4">
      <w:pPr>
        <w:widowControl w:val="0"/>
        <w:autoSpaceDE w:val="0"/>
        <w:spacing w:after="0" w:line="240" w:lineRule="atLeast"/>
        <w:ind w:left="193" w:right="67"/>
        <w:jc w:val="both"/>
        <w:rPr>
          <w:rFonts w:ascii="Times New Roman" w:hAnsi="Times New Roman"/>
          <w:sz w:val="18"/>
          <w:szCs w:val="18"/>
        </w:rPr>
      </w:pPr>
      <w:r>
        <w:rPr>
          <w:rFonts w:ascii="Times New Roman" w:hAnsi="Times New Roman"/>
          <w:color w:val="000000"/>
          <w:sz w:val="18"/>
          <w:szCs w:val="18"/>
        </w:rPr>
        <w:t>4.1</w:t>
      </w:r>
      <w:r w:rsidRPr="002B739C">
        <w:rPr>
          <w:rFonts w:ascii="Times New Roman" w:hAnsi="Times New Roman"/>
          <w:sz w:val="18"/>
          <w:szCs w:val="18"/>
        </w:rPr>
        <w:t xml:space="preserve">.   Взимание оплаты за Услуги производится путем Списания денежных средств с Лицевого счета.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4.2.   В момент Подписки на Услуги с Лицевого счета списываются денежные средства в объеме следующих платежей: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Times New Roman" w:hAnsi="Times New Roman"/>
          <w:color w:val="000000"/>
          <w:sz w:val="18"/>
          <w:szCs w:val="18"/>
        </w:rPr>
        <w:t xml:space="preserve">Разовые платежи за подключение (открытие) Услуг, пропорционально объему (или сроку действия) заказанных Услуг, а также разовые платежи за иные инсталляционные работы, если это предусмотрено условиями соответствующего Приложения к Договору;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Times New Roman" w:hAnsi="Times New Roman"/>
          <w:color w:val="000000"/>
          <w:sz w:val="18"/>
          <w:szCs w:val="18"/>
        </w:rPr>
        <w:t xml:space="preserve">часть Абонентской  платы за поддержание Услуг,  пропорциональная заказанному объему Услуг и  числу календарных суток (включая текущие неполные) до конца данного Расчетного периода, если это предусмотрено условиями соответствующего Приложения Договору, при этом Абонентская плата за одни календарные сутки исчисляется в зависимости от числа календарных суток в текущем Расчетном периоде.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4.3.   В момент Подписки на Услуги  доступа в Интернет на Лицевом счете резервируются денежные средства в объеме следующих платежей: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Times New Roman" w:hAnsi="Times New Roman"/>
          <w:color w:val="000000"/>
          <w:sz w:val="18"/>
          <w:szCs w:val="18"/>
        </w:rPr>
        <w:t>плата за подключение к Услугам, а также разовые платежи за иные инсталляционные работы, если это предусмотрено</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условиями соответствующего Приложения к Договору;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Times New Roman" w:hAnsi="Times New Roman"/>
          <w:color w:val="000000"/>
          <w:sz w:val="18"/>
          <w:szCs w:val="18"/>
        </w:rPr>
        <w:t xml:space="preserve">Абонентская плата (в полном объеме) за поддержание Услуг, согласно выбранному Абонентом тарифному плану. После списания с Лицевого счета денежных средств по п.4.2. настоящего Приложения в момент подключения к данным Услугам резервирование суммы денежных средств в размере разности между ранее зарезервированной суммой и суммой, списанной по п.4.2. настоящего Приложения, прекращается.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4.4.   В начале каждого Расчетного периода с Лицевого счета одновременно списываются Абонентская плата и иные периодические платежи за все Услуги, на которые подписан Абонент, пропорционально зарегистрированному объему Услуг. </w:t>
      </w:r>
    </w:p>
    <w:p w:rsidR="009035B3" w:rsidRPr="00BB0140" w:rsidRDefault="009035B3" w:rsidP="009670E4">
      <w:pPr>
        <w:widowControl w:val="0"/>
        <w:autoSpaceDE w:val="0"/>
        <w:spacing w:after="0" w:line="240" w:lineRule="atLeast"/>
        <w:ind w:left="193" w:right="67"/>
        <w:jc w:val="both"/>
        <w:rPr>
          <w:rFonts w:ascii="Times New Roman" w:hAnsi="Times New Roman"/>
          <w:iCs/>
          <w:color w:val="000000"/>
          <w:sz w:val="18"/>
          <w:szCs w:val="18"/>
        </w:rPr>
      </w:pPr>
      <w:r w:rsidRPr="00BB0140">
        <w:rPr>
          <w:rFonts w:ascii="Times New Roman" w:hAnsi="Times New Roman"/>
          <w:iCs/>
          <w:color w:val="000000"/>
          <w:sz w:val="18"/>
          <w:szCs w:val="18"/>
        </w:rPr>
        <w:t>Для</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 xml:space="preserve">Абонентов, </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подключившихся</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к</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Услугам</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по</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безлимитным</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тарифным</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 xml:space="preserve">планам, </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устанавливается</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Индивидуальная</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дата</w:t>
      </w:r>
    </w:p>
    <w:p w:rsidR="009035B3" w:rsidRPr="00BB0140" w:rsidRDefault="009035B3" w:rsidP="009670E4">
      <w:pPr>
        <w:widowControl w:val="0"/>
        <w:autoSpaceDE w:val="0"/>
        <w:spacing w:after="0" w:line="240" w:lineRule="atLeast"/>
        <w:ind w:left="193" w:right="67"/>
        <w:jc w:val="both"/>
        <w:rPr>
          <w:rFonts w:ascii="Times New Roman" w:hAnsi="Times New Roman"/>
          <w:iCs/>
          <w:color w:val="000000"/>
          <w:sz w:val="18"/>
          <w:szCs w:val="18"/>
        </w:rPr>
      </w:pPr>
      <w:r w:rsidRPr="00BB0140">
        <w:rPr>
          <w:rFonts w:ascii="Times New Roman" w:hAnsi="Times New Roman"/>
          <w:iCs/>
          <w:color w:val="000000"/>
          <w:sz w:val="18"/>
          <w:szCs w:val="18"/>
        </w:rPr>
        <w:t>ежемесячного</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списания</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денежных</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средств, которая</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совпадает</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с</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датой</w:t>
      </w:r>
      <w:r w:rsidRPr="00BB0140">
        <w:rPr>
          <w:rFonts w:ascii="Times New Roman" w:hAnsi="Times New Roman"/>
          <w:color w:val="000000"/>
          <w:sz w:val="18"/>
          <w:szCs w:val="18"/>
        </w:rPr>
        <w:t xml:space="preserve"> </w:t>
      </w:r>
      <w:r w:rsidRPr="00BB0140">
        <w:rPr>
          <w:rFonts w:ascii="Times New Roman" w:hAnsi="Times New Roman"/>
          <w:iCs/>
          <w:color w:val="000000"/>
          <w:sz w:val="18"/>
          <w:szCs w:val="18"/>
        </w:rPr>
        <w:t xml:space="preserve">подключения (Авторизации) Услуг.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Данное положение относится только к тем Услугам, тарифы на которые предусматривают взимание Абонентской платы. В случае если после данного списания Баланс Лицевого счета принимает отрицательное значение, обязательство Абонента по оплате каждой из вышеуказанных Услуг считается невыполненным. </w:t>
      </w:r>
    </w:p>
    <w:p w:rsidR="009035B3" w:rsidRDefault="009035B3" w:rsidP="009E5B84">
      <w:pPr>
        <w:widowControl w:val="0"/>
        <w:autoSpaceDE w:val="0"/>
        <w:spacing w:after="0" w:line="218" w:lineRule="exact"/>
        <w:ind w:left="142" w:right="67"/>
        <w:jc w:val="both"/>
        <w:rPr>
          <w:rFonts w:ascii="Times New Roman" w:hAnsi="Times New Roman"/>
          <w:color w:val="000000"/>
          <w:sz w:val="18"/>
          <w:szCs w:val="18"/>
        </w:rPr>
      </w:pPr>
      <w:r>
        <w:rPr>
          <w:rFonts w:ascii="Times New Roman" w:hAnsi="Times New Roman"/>
          <w:color w:val="000000"/>
          <w:sz w:val="18"/>
          <w:szCs w:val="18"/>
        </w:rPr>
        <w:t xml:space="preserve">4.5.  В момент возобновления оказания Услуг, в случае их приостановления согласно п. 4.8. Правил </w:t>
      </w:r>
      <w:r w:rsidRPr="009E5B84">
        <w:rPr>
          <w:rFonts w:ascii="Times New Roman" w:hAnsi="Times New Roman"/>
          <w:color w:val="000000"/>
          <w:sz w:val="18"/>
          <w:szCs w:val="18"/>
        </w:rPr>
        <w:t>предоставления и использования услуг Оператором, с Лицевого счета Абонента одновременно списываются Абонентская плата и ин</w:t>
      </w:r>
      <w:r>
        <w:rPr>
          <w:rFonts w:ascii="Times New Roman" w:hAnsi="Times New Roman"/>
          <w:color w:val="000000"/>
          <w:sz w:val="18"/>
          <w:szCs w:val="18"/>
        </w:rPr>
        <w:t xml:space="preserve">ые периодические платежи за все Услуги, на которые подписан Абонент, пропорционально зарегистрированному объему Услуг.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4.6.  За период приостановления Услуг согласно п. 4.10. Правил </w:t>
      </w:r>
      <w:r w:rsidRPr="009E5B84">
        <w:rPr>
          <w:rFonts w:ascii="Times New Roman" w:hAnsi="Times New Roman"/>
          <w:color w:val="000000"/>
          <w:sz w:val="18"/>
          <w:szCs w:val="18"/>
        </w:rPr>
        <w:t>предоставления и использования услуг Оператором</w:t>
      </w:r>
      <w:r>
        <w:rPr>
          <w:rFonts w:ascii="Times New Roman" w:hAnsi="Times New Roman"/>
          <w:color w:val="000000"/>
          <w:sz w:val="18"/>
          <w:szCs w:val="18"/>
        </w:rPr>
        <w:t xml:space="preserve"> Абонентская плата не взимается.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4.7.  В случае, если в течение Расчетного периода Абонент </w:t>
      </w:r>
      <w:r>
        <w:rPr>
          <w:rFonts w:ascii="Times New Roman" w:hAnsi="Times New Roman"/>
          <w:sz w:val="18"/>
          <w:szCs w:val="18"/>
        </w:rPr>
        <w:t>увеличивает и/или уменьшает объем</w:t>
      </w:r>
      <w:r>
        <w:rPr>
          <w:rFonts w:ascii="Times New Roman" w:hAnsi="Times New Roman"/>
          <w:color w:val="000000"/>
          <w:sz w:val="18"/>
          <w:szCs w:val="18"/>
        </w:rPr>
        <w:t xml:space="preserve"> Услуг, на которые он подписан (в частности, например, отказывается  от Услуг),  то на Лицевом  счете соответственно списывается часть Абонентской платы, пропорциональная разнице между старым и новым объемом Услуг и числу дней, оставшихся до первого дня следующего Расчетного периода.</w:t>
      </w:r>
    </w:p>
    <w:p w:rsidR="009035B3" w:rsidRDefault="009035B3" w:rsidP="009670E4">
      <w:pPr>
        <w:widowControl w:val="0"/>
        <w:autoSpaceDE w:val="0"/>
        <w:spacing w:after="0" w:line="240" w:lineRule="atLeast"/>
        <w:ind w:left="193" w:right="67"/>
        <w:jc w:val="both"/>
        <w:rPr>
          <w:rFonts w:ascii="Times New Roman" w:hAnsi="Times New Roman"/>
          <w:sz w:val="18"/>
          <w:szCs w:val="18"/>
        </w:rPr>
      </w:pPr>
      <w:r>
        <w:rPr>
          <w:rFonts w:ascii="Times New Roman" w:hAnsi="Times New Roman"/>
          <w:sz w:val="18"/>
          <w:szCs w:val="18"/>
        </w:rPr>
        <w:t xml:space="preserve">4.8. Плата  за трафик согласно соответствующим тарифам на Услуги списывается с Лицевого счета после завершения Сессии, при этом датой учета данной Сессии считается дата ее начала. </w:t>
      </w:r>
    </w:p>
    <w:p w:rsidR="009035B3" w:rsidRDefault="009035B3" w:rsidP="009670E4">
      <w:pPr>
        <w:widowControl w:val="0"/>
        <w:autoSpaceDE w:val="0"/>
        <w:spacing w:after="0" w:line="240" w:lineRule="atLeast"/>
        <w:ind w:left="193" w:right="67"/>
        <w:jc w:val="center"/>
        <w:rPr>
          <w:rFonts w:ascii="Times New Roman" w:hAnsi="Times New Roman"/>
          <w:b/>
          <w:bCs/>
          <w:color w:val="000000"/>
          <w:sz w:val="18"/>
          <w:szCs w:val="18"/>
        </w:rPr>
      </w:pPr>
      <w:r>
        <w:rPr>
          <w:rFonts w:ascii="Times New Roman" w:hAnsi="Times New Roman"/>
          <w:b/>
          <w:bCs/>
          <w:color w:val="000000"/>
          <w:sz w:val="18"/>
          <w:szCs w:val="18"/>
        </w:rPr>
        <w:t>5</w:t>
      </w:r>
      <w:r>
        <w:rPr>
          <w:rFonts w:ascii="Times New Roman" w:hAnsi="Times New Roman"/>
          <w:color w:val="000000"/>
          <w:sz w:val="18"/>
          <w:szCs w:val="18"/>
        </w:rPr>
        <w:t xml:space="preserve">     </w:t>
      </w:r>
      <w:r>
        <w:rPr>
          <w:rFonts w:ascii="Times New Roman" w:hAnsi="Times New Roman"/>
          <w:b/>
          <w:bCs/>
          <w:color w:val="000000"/>
          <w:sz w:val="18"/>
          <w:szCs w:val="18"/>
        </w:rPr>
        <w:t>НАЛОГООБЛОЖЕНИЕ</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5.1.  Все тарифы, установленные Оператором, являются окончательной ценой, т.е. включают в себя все налоги и сборы, действующие на территории Российской Федерации.  </w:t>
      </w:r>
    </w:p>
    <w:p w:rsidR="009035B3" w:rsidRDefault="009035B3" w:rsidP="009670E4">
      <w:pPr>
        <w:widowControl w:val="0"/>
        <w:autoSpaceDE w:val="0"/>
        <w:spacing w:after="0" w:line="204" w:lineRule="exact"/>
        <w:ind w:left="142" w:right="67"/>
        <w:jc w:val="both"/>
        <w:rPr>
          <w:rFonts w:ascii="Times New Roman" w:hAnsi="Times New Roman"/>
          <w:color w:val="000000"/>
          <w:sz w:val="18"/>
          <w:szCs w:val="18"/>
        </w:rPr>
      </w:pPr>
      <w:r>
        <w:rPr>
          <w:rFonts w:ascii="Times New Roman" w:hAnsi="Times New Roman"/>
          <w:color w:val="000000"/>
          <w:sz w:val="18"/>
          <w:szCs w:val="18"/>
        </w:rPr>
        <w:t xml:space="preserve">5.2  Денежные средства Абонента, списываемые с Лицевого счета в качестве оплаты за Услуги, указываются в рублях, включают в себя все налоги и сборы, действующие на территории Российской Федерации. </w:t>
      </w:r>
    </w:p>
    <w:p w:rsidR="009035B3" w:rsidRDefault="009035B3" w:rsidP="009670E4">
      <w:pPr>
        <w:widowControl w:val="0"/>
        <w:autoSpaceDE w:val="0"/>
        <w:spacing w:after="0" w:line="218" w:lineRule="exact"/>
        <w:ind w:left="142" w:right="67"/>
        <w:jc w:val="center"/>
        <w:rPr>
          <w:rFonts w:ascii="Times New Roman" w:hAnsi="Times New Roman"/>
          <w:b/>
          <w:bCs/>
          <w:color w:val="000000"/>
          <w:sz w:val="18"/>
          <w:szCs w:val="18"/>
        </w:rPr>
      </w:pPr>
    </w:p>
    <w:p w:rsidR="009035B3" w:rsidRDefault="009035B3" w:rsidP="009670E4">
      <w:pPr>
        <w:widowControl w:val="0"/>
        <w:autoSpaceDE w:val="0"/>
        <w:spacing w:after="0" w:line="218" w:lineRule="exact"/>
        <w:ind w:left="142" w:right="67"/>
        <w:jc w:val="center"/>
        <w:rPr>
          <w:rFonts w:ascii="Times New Roman" w:hAnsi="Times New Roman"/>
          <w:b/>
          <w:bCs/>
          <w:color w:val="000000"/>
          <w:sz w:val="18"/>
          <w:szCs w:val="18"/>
        </w:rPr>
      </w:pPr>
      <w:r>
        <w:rPr>
          <w:rFonts w:ascii="Times New Roman" w:hAnsi="Times New Roman"/>
          <w:b/>
          <w:bCs/>
          <w:color w:val="000000"/>
          <w:sz w:val="18"/>
          <w:szCs w:val="18"/>
        </w:rPr>
        <w:t>6</w:t>
      </w:r>
      <w:r>
        <w:rPr>
          <w:rFonts w:ascii="Times New Roman" w:hAnsi="Times New Roman"/>
          <w:color w:val="000000"/>
          <w:sz w:val="18"/>
          <w:szCs w:val="18"/>
        </w:rPr>
        <w:t xml:space="preserve">     </w:t>
      </w:r>
      <w:r>
        <w:rPr>
          <w:rFonts w:ascii="Times New Roman" w:hAnsi="Times New Roman"/>
          <w:b/>
          <w:bCs/>
          <w:color w:val="000000"/>
          <w:sz w:val="18"/>
          <w:szCs w:val="18"/>
        </w:rPr>
        <w:t>ПРОЧИЕ</w:t>
      </w:r>
      <w:r>
        <w:rPr>
          <w:rFonts w:ascii="Times New Roman" w:hAnsi="Times New Roman"/>
          <w:color w:val="000000"/>
          <w:sz w:val="18"/>
          <w:szCs w:val="18"/>
        </w:rPr>
        <w:t xml:space="preserve"> </w:t>
      </w:r>
      <w:r>
        <w:rPr>
          <w:rFonts w:ascii="Times New Roman" w:hAnsi="Times New Roman"/>
          <w:b/>
          <w:bCs/>
          <w:color w:val="000000"/>
          <w:sz w:val="18"/>
          <w:szCs w:val="18"/>
        </w:rPr>
        <w:t>УСЛОВИЯ</w:t>
      </w:r>
    </w:p>
    <w:p w:rsidR="009035B3" w:rsidRDefault="009035B3" w:rsidP="009670E4">
      <w:pPr>
        <w:widowControl w:val="0"/>
        <w:autoSpaceDE w:val="0"/>
        <w:spacing w:after="0" w:line="240" w:lineRule="atLeast"/>
        <w:ind w:left="142" w:right="67"/>
        <w:jc w:val="both"/>
        <w:rPr>
          <w:rFonts w:ascii="Times New Roman" w:hAnsi="Times New Roman"/>
          <w:color w:val="000000"/>
          <w:sz w:val="18"/>
          <w:szCs w:val="18"/>
        </w:rPr>
      </w:pPr>
      <w:r>
        <w:rPr>
          <w:rFonts w:ascii="Times New Roman" w:hAnsi="Times New Roman"/>
          <w:color w:val="000000"/>
          <w:sz w:val="18"/>
          <w:szCs w:val="18"/>
        </w:rPr>
        <w:t xml:space="preserve">6.1. В случае приостановления или отказа от оказания Услуг денежные средства, списанные с Лицевого счета Абонента до момента приостановления или отказа от оказания Услуг, в том числе денежные средства по Услугам, срок Подписки на которые не истек к моменту приостановления предоставления Услуг, не возвращаются и не компенсируются. В период приостановления оказания Услуг Абоненту в соответствии с п.9.2  Правил </w:t>
      </w:r>
      <w:r w:rsidRPr="009E5B84">
        <w:rPr>
          <w:rFonts w:ascii="Times New Roman" w:hAnsi="Times New Roman"/>
          <w:color w:val="000000"/>
          <w:sz w:val="18"/>
          <w:szCs w:val="18"/>
        </w:rPr>
        <w:t>предоставления и использования услуг Оператором</w:t>
      </w:r>
      <w:r>
        <w:rPr>
          <w:rFonts w:ascii="Times New Roman" w:hAnsi="Times New Roman"/>
          <w:color w:val="000000"/>
          <w:sz w:val="18"/>
          <w:szCs w:val="18"/>
        </w:rPr>
        <w:t xml:space="preserve">  (но не более чем в течение 1-го месяца) Абонент оплачивает закрепление за ним соответствующих телекоммуникационных ресурсов в размере Абонентских плат за соответствующие Услуги, предусмотренных Приложениями к Договору. </w:t>
      </w:r>
    </w:p>
    <w:p w:rsidR="009035B3" w:rsidRDefault="009035B3" w:rsidP="009670E4">
      <w:pPr>
        <w:widowControl w:val="0"/>
        <w:autoSpaceDE w:val="0"/>
        <w:spacing w:after="0" w:line="240" w:lineRule="atLeast"/>
        <w:ind w:left="142" w:right="67"/>
        <w:jc w:val="both"/>
        <w:rPr>
          <w:rFonts w:ascii="Times New Roman" w:hAnsi="Times New Roman"/>
          <w:color w:val="000000"/>
          <w:sz w:val="18"/>
          <w:szCs w:val="18"/>
        </w:rPr>
      </w:pPr>
      <w:r>
        <w:rPr>
          <w:rFonts w:ascii="Times New Roman" w:hAnsi="Times New Roman"/>
          <w:color w:val="000000"/>
          <w:sz w:val="18"/>
          <w:szCs w:val="18"/>
        </w:rPr>
        <w:t xml:space="preserve">6.2. В период приостановления оказания Услуг Абоненту в  соответствии с п.4.6.  Правил </w:t>
      </w:r>
      <w:r w:rsidRPr="009E5B84">
        <w:rPr>
          <w:rFonts w:ascii="Times New Roman" w:hAnsi="Times New Roman"/>
          <w:color w:val="000000"/>
          <w:sz w:val="18"/>
          <w:szCs w:val="18"/>
        </w:rPr>
        <w:t>предоставления и использования услуг Оператором</w:t>
      </w:r>
      <w:r>
        <w:rPr>
          <w:rFonts w:ascii="Times New Roman" w:hAnsi="Times New Roman"/>
          <w:color w:val="000000"/>
          <w:sz w:val="18"/>
          <w:szCs w:val="18"/>
        </w:rPr>
        <w:t xml:space="preserve"> (до момента возобновления оказания Услуг)  Абонент оплачивает  закрепление  за ним  соответствующих  телекоммуникационных  ресурсов  в размере  Абонентских плат за соответствующие Услуги, предусмотренных Приложениями к Договору. </w:t>
      </w:r>
    </w:p>
    <w:p w:rsidR="009035B3" w:rsidRDefault="009035B3" w:rsidP="009670E4">
      <w:pPr>
        <w:widowControl w:val="0"/>
        <w:autoSpaceDE w:val="0"/>
        <w:spacing w:after="0" w:line="240" w:lineRule="atLeast"/>
        <w:ind w:left="142" w:right="67"/>
        <w:jc w:val="both"/>
        <w:rPr>
          <w:rFonts w:ascii="Times New Roman" w:hAnsi="Times New Roman"/>
          <w:color w:val="000000"/>
          <w:sz w:val="18"/>
          <w:szCs w:val="18"/>
        </w:rPr>
      </w:pPr>
      <w:r>
        <w:rPr>
          <w:rFonts w:ascii="Times New Roman" w:hAnsi="Times New Roman"/>
          <w:color w:val="000000"/>
          <w:sz w:val="18"/>
          <w:szCs w:val="18"/>
        </w:rPr>
        <w:t xml:space="preserve">6.3  Погашаемая дебиторская задолженность Абонента гасится на дату проведения платежа.  </w:t>
      </w:r>
    </w:p>
    <w:p w:rsidR="009035B3" w:rsidRDefault="009035B3" w:rsidP="009670E4">
      <w:pPr>
        <w:widowControl w:val="0"/>
        <w:autoSpaceDE w:val="0"/>
        <w:spacing w:after="0" w:line="240" w:lineRule="atLeast"/>
        <w:ind w:left="142" w:right="67"/>
        <w:jc w:val="both"/>
        <w:rPr>
          <w:rFonts w:ascii="Times New Roman" w:hAnsi="Times New Roman"/>
          <w:color w:val="000000"/>
          <w:sz w:val="18"/>
          <w:szCs w:val="18"/>
        </w:rPr>
      </w:pPr>
      <w:r>
        <w:rPr>
          <w:rFonts w:ascii="Times New Roman" w:hAnsi="Times New Roman"/>
          <w:color w:val="000000"/>
          <w:sz w:val="18"/>
          <w:szCs w:val="18"/>
        </w:rPr>
        <w:t>6.4 Финансовая документация для Абонента формируется Оператором в соответствии с действующим законодательством РФ</w:t>
      </w:r>
    </w:p>
    <w:p w:rsidR="009035B3" w:rsidRDefault="009035B3" w:rsidP="009670E4">
      <w:pPr>
        <w:widowControl w:val="0"/>
        <w:autoSpaceDE w:val="0"/>
        <w:spacing w:after="0" w:line="240" w:lineRule="atLeast"/>
        <w:ind w:left="142" w:right="67"/>
        <w:jc w:val="both"/>
        <w:rPr>
          <w:rFonts w:ascii="Times New Roman" w:hAnsi="Times New Roman"/>
          <w:color w:val="000000"/>
          <w:sz w:val="18"/>
          <w:szCs w:val="18"/>
        </w:rPr>
      </w:pPr>
      <w:r>
        <w:rPr>
          <w:rFonts w:ascii="Times New Roman" w:hAnsi="Times New Roman"/>
          <w:color w:val="000000"/>
          <w:sz w:val="18"/>
          <w:szCs w:val="18"/>
        </w:rPr>
        <w:t xml:space="preserve">6.5. В случае прекращения действия Договора Оператор на основании письменного требования Абонента, содержащего Аутентификационные данные, паспортные данные и подпись Абонента, с приложением свидетельствующих об осуществлении платежей кассового чека и т.п., после окончания текущего месяца выплачивает Абоненту денежные средства в размере положительного Баланса лицевого счета. В случае если какой-либо из платежей был осуществлен Абонентом с сервисов </w:t>
      </w:r>
      <w:r>
        <w:rPr>
          <w:rFonts w:ascii="Times New Roman" w:hAnsi="Times New Roman"/>
          <w:color w:val="000000"/>
          <w:sz w:val="18"/>
          <w:szCs w:val="18"/>
          <w:lang w:val="en-US"/>
        </w:rPr>
        <w:t>QIWI</w:t>
      </w:r>
      <w:r w:rsidRPr="00B035AA">
        <w:rPr>
          <w:rFonts w:ascii="Times New Roman" w:hAnsi="Times New Roman"/>
          <w:color w:val="000000"/>
          <w:sz w:val="18"/>
          <w:szCs w:val="18"/>
        </w:rPr>
        <w:t xml:space="preserve"> </w:t>
      </w:r>
      <w:r>
        <w:rPr>
          <w:rFonts w:ascii="Times New Roman" w:hAnsi="Times New Roman"/>
          <w:color w:val="000000"/>
          <w:sz w:val="18"/>
          <w:szCs w:val="18"/>
        </w:rPr>
        <w:t xml:space="preserve"> или СбербанкОнлайн, то при вышеуказанном расчете  выплачивается сумма за  вычетом  скидки  (в  процентах),  применяемой при взаиморасчетах между  Оператором  и посреднической организацией через которую был осуществлён данный платеж  (за исключением случаев, связанных с оказанием конкретных Услуг и описанных в соответствующих Приложениях к Договору). </w:t>
      </w:r>
    </w:p>
    <w:p w:rsidR="009035B3" w:rsidRDefault="009035B3" w:rsidP="009670E4">
      <w:pPr>
        <w:widowControl w:val="0"/>
        <w:autoSpaceDE w:val="0"/>
        <w:spacing w:after="0" w:line="240" w:lineRule="atLeast"/>
        <w:ind w:left="142" w:right="67"/>
        <w:jc w:val="both"/>
        <w:rPr>
          <w:rFonts w:ascii="Times New Roman" w:hAnsi="Times New Roman"/>
          <w:color w:val="000000"/>
          <w:sz w:val="18"/>
          <w:szCs w:val="18"/>
        </w:rPr>
      </w:pPr>
      <w:r>
        <w:rPr>
          <w:rFonts w:ascii="Times New Roman" w:hAnsi="Times New Roman"/>
          <w:color w:val="000000"/>
          <w:sz w:val="18"/>
          <w:szCs w:val="18"/>
        </w:rPr>
        <w:t xml:space="preserve">6.6  Если на момент прекращения действия Договора Баланс лицевого счета имеет отрицательное значение, то Абонент обязан в течение 10 календарных дней после прекращения действия Договора возместить Оператору сумму задолженности. В случае невыполнения Абонентом данного обязательства Оператор вправе направить иск в суд о взыскании с Абонента суммы задолженности. </w:t>
      </w:r>
    </w:p>
    <w:p w:rsidR="009035B3" w:rsidRDefault="009035B3" w:rsidP="009670E4">
      <w:pPr>
        <w:widowControl w:val="0"/>
        <w:autoSpaceDE w:val="0"/>
        <w:spacing w:after="0" w:line="218" w:lineRule="exact"/>
        <w:ind w:left="450" w:right="67"/>
        <w:rPr>
          <w:rFonts w:ascii="Times New Roman" w:hAnsi="Times New Roman"/>
          <w:color w:val="000000"/>
          <w:sz w:val="18"/>
          <w:szCs w:val="18"/>
        </w:rPr>
      </w:pPr>
    </w:p>
    <w:p w:rsidR="009035B3" w:rsidRDefault="009035B3" w:rsidP="009670E4">
      <w:pPr>
        <w:widowControl w:val="0"/>
        <w:autoSpaceDE w:val="0"/>
        <w:spacing w:after="0" w:line="218" w:lineRule="exact"/>
        <w:ind w:left="450" w:right="67"/>
        <w:rPr>
          <w:rFonts w:ascii="Times New Roman" w:hAnsi="Times New Roman"/>
          <w:color w:val="000000"/>
          <w:sz w:val="18"/>
          <w:szCs w:val="18"/>
        </w:rPr>
      </w:pPr>
    </w:p>
    <w:p w:rsidR="009035B3" w:rsidRDefault="009035B3" w:rsidP="009670E4">
      <w:pPr>
        <w:widowControl w:val="0"/>
        <w:autoSpaceDE w:val="0"/>
        <w:spacing w:after="0" w:line="218" w:lineRule="exact"/>
        <w:ind w:left="450" w:right="67"/>
        <w:rPr>
          <w:rFonts w:ascii="Times New Roman" w:hAnsi="Times New Roman"/>
          <w:color w:val="000000"/>
          <w:sz w:val="18"/>
          <w:szCs w:val="18"/>
        </w:rPr>
      </w:pPr>
    </w:p>
    <w:p w:rsidR="009035B3" w:rsidRDefault="009035B3" w:rsidP="009670E4">
      <w:pPr>
        <w:widowControl w:val="0"/>
        <w:autoSpaceDE w:val="0"/>
        <w:spacing w:after="0" w:line="218" w:lineRule="exact"/>
        <w:ind w:right="67"/>
        <w:rPr>
          <w:rFonts w:ascii="Times New Roman" w:hAnsi="Times New Roman"/>
          <w:color w:val="000000"/>
          <w:sz w:val="18"/>
          <w:szCs w:val="18"/>
        </w:rPr>
        <w:sectPr w:rsidR="009035B3">
          <w:pgSz w:w="11906" w:h="16838"/>
          <w:pgMar w:top="680" w:right="669" w:bottom="357" w:left="680" w:header="720" w:footer="720" w:gutter="0"/>
          <w:cols w:space="720"/>
          <w:docGrid w:linePitch="360"/>
        </w:sectPr>
      </w:pPr>
    </w:p>
    <w:p w:rsidR="009035B3" w:rsidRDefault="009035B3" w:rsidP="009670E4">
      <w:pPr>
        <w:widowControl w:val="0"/>
        <w:autoSpaceDE w:val="0"/>
        <w:spacing w:after="0" w:line="218" w:lineRule="exact"/>
        <w:ind w:right="67"/>
        <w:jc w:val="right"/>
        <w:rPr>
          <w:rFonts w:ascii="Times New Roman" w:hAnsi="Times New Roman"/>
          <w:b/>
          <w:color w:val="000000"/>
          <w:sz w:val="18"/>
          <w:szCs w:val="18"/>
        </w:rPr>
      </w:pPr>
      <w:r>
        <w:rPr>
          <w:rFonts w:ascii="Times New Roman" w:hAnsi="Times New Roman"/>
          <w:b/>
          <w:color w:val="000000"/>
          <w:sz w:val="18"/>
          <w:szCs w:val="18"/>
        </w:rPr>
        <w:t>ПРИЛОЖЕНИЕ №3</w:t>
      </w:r>
    </w:p>
    <w:p w:rsidR="009035B3" w:rsidRDefault="009035B3" w:rsidP="00581074">
      <w:pPr>
        <w:widowControl w:val="0"/>
        <w:autoSpaceDE w:val="0"/>
        <w:spacing w:after="0" w:line="218" w:lineRule="exact"/>
        <w:ind w:left="4605" w:right="67"/>
        <w:jc w:val="right"/>
        <w:rPr>
          <w:rFonts w:ascii="Times New Roman" w:hAnsi="Times New Roman"/>
          <w:b/>
          <w:color w:val="000000"/>
          <w:sz w:val="18"/>
          <w:szCs w:val="18"/>
        </w:rPr>
      </w:pPr>
      <w:r>
        <w:rPr>
          <w:rFonts w:ascii="Times New Roman" w:hAnsi="Times New Roman"/>
          <w:b/>
          <w:color w:val="000000"/>
          <w:sz w:val="18"/>
          <w:szCs w:val="18"/>
        </w:rPr>
        <w:t xml:space="preserve">к </w:t>
      </w:r>
      <w:r w:rsidRPr="006A153A">
        <w:rPr>
          <w:rFonts w:ascii="Times New Roman" w:hAnsi="Times New Roman"/>
          <w:b/>
          <w:color w:val="000000"/>
          <w:sz w:val="18"/>
          <w:szCs w:val="18"/>
        </w:rPr>
        <w:t xml:space="preserve">Правилам предоставления и использования услуг </w:t>
      </w:r>
    </w:p>
    <w:p w:rsidR="009035B3" w:rsidRDefault="009035B3" w:rsidP="00581074">
      <w:pPr>
        <w:widowControl w:val="0"/>
        <w:autoSpaceDE w:val="0"/>
        <w:spacing w:after="0" w:line="218" w:lineRule="exact"/>
        <w:ind w:right="67"/>
        <w:jc w:val="right"/>
        <w:rPr>
          <w:rFonts w:ascii="Times New Roman" w:hAnsi="Times New Roman"/>
          <w:b/>
          <w:color w:val="000000"/>
          <w:sz w:val="18"/>
          <w:szCs w:val="18"/>
        </w:rPr>
      </w:pPr>
      <w:r w:rsidRPr="006A153A">
        <w:rPr>
          <w:rFonts w:ascii="Times New Roman" w:hAnsi="Times New Roman"/>
          <w:b/>
          <w:color w:val="000000"/>
          <w:sz w:val="18"/>
          <w:szCs w:val="18"/>
        </w:rPr>
        <w:t>Оператором</w:t>
      </w:r>
      <w:r>
        <w:rPr>
          <w:rFonts w:ascii="Times New Roman" w:hAnsi="Times New Roman"/>
          <w:b/>
          <w:color w:val="000000"/>
          <w:sz w:val="18"/>
          <w:szCs w:val="18"/>
        </w:rPr>
        <w:t xml:space="preserve"> ООО «Интэкском»</w:t>
      </w:r>
    </w:p>
    <w:p w:rsidR="009035B3" w:rsidRDefault="009035B3" w:rsidP="009670E4">
      <w:pPr>
        <w:widowControl w:val="0"/>
        <w:autoSpaceDE w:val="0"/>
        <w:spacing w:after="0" w:line="218" w:lineRule="exact"/>
        <w:ind w:left="4140" w:right="67"/>
        <w:rPr>
          <w:rFonts w:ascii="Times New Roman" w:hAnsi="Times New Roman"/>
          <w:color w:val="000000"/>
          <w:sz w:val="18"/>
          <w:szCs w:val="18"/>
        </w:rPr>
      </w:pPr>
    </w:p>
    <w:p w:rsidR="009035B3" w:rsidRDefault="009035B3" w:rsidP="009670E4">
      <w:pPr>
        <w:widowControl w:val="0"/>
        <w:autoSpaceDE w:val="0"/>
        <w:spacing w:after="0" w:line="218" w:lineRule="exact"/>
        <w:ind w:left="450" w:right="67"/>
        <w:rPr>
          <w:rFonts w:ascii="Times New Roman" w:hAnsi="Times New Roman"/>
          <w:color w:val="000000"/>
          <w:sz w:val="18"/>
          <w:szCs w:val="18"/>
        </w:rPr>
      </w:pPr>
    </w:p>
    <w:p w:rsidR="009035B3" w:rsidRDefault="009035B3" w:rsidP="009670E4">
      <w:pPr>
        <w:widowControl w:val="0"/>
        <w:autoSpaceDE w:val="0"/>
        <w:spacing w:after="0" w:line="218" w:lineRule="exact"/>
        <w:ind w:left="450" w:right="67"/>
        <w:jc w:val="center"/>
        <w:rPr>
          <w:rFonts w:ascii="Times New Roman" w:hAnsi="Times New Roman"/>
          <w:color w:val="000000"/>
          <w:sz w:val="18"/>
          <w:szCs w:val="18"/>
        </w:rPr>
      </w:pPr>
    </w:p>
    <w:p w:rsidR="009035B3" w:rsidRDefault="009035B3" w:rsidP="009670E4">
      <w:pPr>
        <w:widowControl w:val="0"/>
        <w:autoSpaceDE w:val="0"/>
        <w:spacing w:after="0" w:line="259" w:lineRule="exact"/>
        <w:ind w:right="67"/>
        <w:jc w:val="center"/>
        <w:rPr>
          <w:rFonts w:ascii="Times New Roman" w:hAnsi="Times New Roman"/>
          <w:b/>
          <w:bCs/>
          <w:color w:val="000000"/>
          <w:sz w:val="18"/>
          <w:szCs w:val="18"/>
        </w:rPr>
      </w:pPr>
      <w:r>
        <w:rPr>
          <w:rFonts w:ascii="Times New Roman" w:hAnsi="Times New Roman"/>
          <w:b/>
          <w:bCs/>
          <w:color w:val="000000"/>
          <w:sz w:val="18"/>
          <w:szCs w:val="18"/>
        </w:rPr>
        <w:t>ПРАВИЛА</w:t>
      </w:r>
      <w:r>
        <w:rPr>
          <w:rFonts w:ascii="Times New Roman" w:hAnsi="Times New Roman"/>
          <w:color w:val="000000"/>
          <w:sz w:val="18"/>
          <w:szCs w:val="18"/>
        </w:rPr>
        <w:t xml:space="preserve"> </w:t>
      </w:r>
      <w:r>
        <w:rPr>
          <w:rFonts w:ascii="Times New Roman" w:hAnsi="Times New Roman"/>
          <w:b/>
          <w:bCs/>
          <w:color w:val="000000"/>
          <w:sz w:val="18"/>
          <w:szCs w:val="18"/>
        </w:rPr>
        <w:t>ПОЛЬЗОВАНИЯ</w:t>
      </w:r>
      <w:r>
        <w:rPr>
          <w:rFonts w:ascii="Times New Roman" w:hAnsi="Times New Roman"/>
          <w:color w:val="000000"/>
          <w:sz w:val="18"/>
          <w:szCs w:val="18"/>
        </w:rPr>
        <w:t xml:space="preserve"> </w:t>
      </w:r>
      <w:r>
        <w:rPr>
          <w:rFonts w:ascii="Times New Roman" w:hAnsi="Times New Roman"/>
          <w:b/>
          <w:bCs/>
          <w:color w:val="000000"/>
          <w:sz w:val="18"/>
          <w:szCs w:val="18"/>
        </w:rPr>
        <w:t>УСЛУГАМИ</w:t>
      </w:r>
    </w:p>
    <w:p w:rsidR="009035B3" w:rsidRDefault="009035B3" w:rsidP="009670E4">
      <w:pPr>
        <w:widowControl w:val="0"/>
        <w:autoSpaceDE w:val="0"/>
        <w:spacing w:after="0" w:line="218" w:lineRule="exact"/>
        <w:ind w:right="67"/>
        <w:jc w:val="center"/>
        <w:rPr>
          <w:rFonts w:ascii="Times New Roman" w:hAnsi="Times New Roman"/>
          <w:b/>
          <w:bCs/>
          <w:color w:val="000000"/>
          <w:sz w:val="18"/>
          <w:szCs w:val="18"/>
        </w:rPr>
      </w:pPr>
      <w:r>
        <w:rPr>
          <w:rFonts w:ascii="Times New Roman" w:hAnsi="Times New Roman"/>
          <w:b/>
          <w:bCs/>
          <w:color w:val="000000"/>
          <w:sz w:val="18"/>
          <w:szCs w:val="18"/>
        </w:rPr>
        <w:t>ТЕЛЕМАТИЧЕСКИХ</w:t>
      </w:r>
      <w:r>
        <w:rPr>
          <w:rFonts w:ascii="Times New Roman" w:hAnsi="Times New Roman"/>
          <w:color w:val="000000"/>
          <w:sz w:val="18"/>
          <w:szCs w:val="18"/>
        </w:rPr>
        <w:t xml:space="preserve"> </w:t>
      </w:r>
      <w:r>
        <w:rPr>
          <w:rFonts w:ascii="Times New Roman" w:hAnsi="Times New Roman"/>
          <w:b/>
          <w:bCs/>
          <w:color w:val="000000"/>
          <w:sz w:val="18"/>
          <w:szCs w:val="18"/>
        </w:rPr>
        <w:t>СЛУЖБ</w:t>
      </w:r>
      <w:r>
        <w:rPr>
          <w:rFonts w:ascii="Times New Roman" w:hAnsi="Times New Roman"/>
          <w:color w:val="000000"/>
          <w:sz w:val="18"/>
          <w:szCs w:val="18"/>
        </w:rPr>
        <w:t xml:space="preserve"> </w:t>
      </w:r>
      <w:r>
        <w:rPr>
          <w:rFonts w:ascii="Times New Roman" w:hAnsi="Times New Roman"/>
          <w:b/>
          <w:bCs/>
          <w:color w:val="000000"/>
          <w:sz w:val="18"/>
          <w:szCs w:val="18"/>
        </w:rPr>
        <w:t>В</w:t>
      </w:r>
      <w:r>
        <w:rPr>
          <w:rFonts w:ascii="Times New Roman" w:hAnsi="Times New Roman"/>
          <w:color w:val="000000"/>
          <w:sz w:val="18"/>
          <w:szCs w:val="18"/>
        </w:rPr>
        <w:t xml:space="preserve"> </w:t>
      </w:r>
      <w:r>
        <w:rPr>
          <w:rFonts w:ascii="Times New Roman" w:hAnsi="Times New Roman"/>
          <w:b/>
          <w:bCs/>
          <w:color w:val="000000"/>
          <w:sz w:val="18"/>
          <w:szCs w:val="18"/>
        </w:rPr>
        <w:t>СЕТИ</w:t>
      </w:r>
      <w:r>
        <w:rPr>
          <w:rFonts w:ascii="Times New Roman" w:hAnsi="Times New Roman"/>
          <w:color w:val="000000"/>
          <w:sz w:val="18"/>
          <w:szCs w:val="18"/>
        </w:rPr>
        <w:t xml:space="preserve"> </w:t>
      </w:r>
      <w:r>
        <w:rPr>
          <w:rFonts w:ascii="Times New Roman" w:hAnsi="Times New Roman"/>
          <w:b/>
          <w:bCs/>
          <w:color w:val="000000"/>
          <w:sz w:val="18"/>
          <w:szCs w:val="18"/>
        </w:rPr>
        <w:t>ИНТЕРНЕТ</w:t>
      </w:r>
    </w:p>
    <w:p w:rsidR="009035B3" w:rsidRDefault="009035B3" w:rsidP="009670E4">
      <w:pPr>
        <w:widowControl w:val="0"/>
        <w:autoSpaceDE w:val="0"/>
        <w:spacing w:after="0" w:line="218" w:lineRule="exact"/>
        <w:ind w:left="191" w:right="67"/>
        <w:rPr>
          <w:rFonts w:ascii="Times New Roman" w:hAnsi="Times New Roman"/>
          <w:color w:val="000000"/>
          <w:sz w:val="18"/>
          <w:szCs w:val="18"/>
        </w:rPr>
      </w:pPr>
    </w:p>
    <w:p w:rsidR="009035B3" w:rsidRDefault="009035B3" w:rsidP="009670E4">
      <w:pPr>
        <w:widowControl w:val="0"/>
        <w:autoSpaceDE w:val="0"/>
        <w:spacing w:after="0" w:line="341" w:lineRule="exact"/>
        <w:ind w:left="191" w:right="67"/>
        <w:jc w:val="center"/>
        <w:rPr>
          <w:rFonts w:ascii="Times New Roman" w:hAnsi="Times New Roman"/>
          <w:b/>
          <w:bCs/>
          <w:color w:val="000000"/>
          <w:sz w:val="18"/>
          <w:szCs w:val="18"/>
        </w:rPr>
      </w:pPr>
      <w:r>
        <w:rPr>
          <w:rFonts w:ascii="Times New Roman" w:hAnsi="Times New Roman"/>
          <w:b/>
          <w:bCs/>
          <w:color w:val="000000"/>
          <w:sz w:val="18"/>
          <w:szCs w:val="18"/>
        </w:rPr>
        <w:t>1.</w:t>
      </w:r>
      <w:r>
        <w:rPr>
          <w:rFonts w:ascii="Times New Roman" w:hAnsi="Times New Roman"/>
          <w:color w:val="000000"/>
          <w:sz w:val="18"/>
          <w:szCs w:val="18"/>
        </w:rPr>
        <w:t xml:space="preserve">    </w:t>
      </w:r>
      <w:r>
        <w:rPr>
          <w:rFonts w:ascii="Times New Roman" w:hAnsi="Times New Roman"/>
          <w:b/>
          <w:bCs/>
          <w:color w:val="000000"/>
          <w:sz w:val="18"/>
          <w:szCs w:val="18"/>
        </w:rPr>
        <w:t>ОБЩИЕ</w:t>
      </w:r>
      <w:r>
        <w:rPr>
          <w:rFonts w:ascii="Times New Roman" w:hAnsi="Times New Roman"/>
          <w:color w:val="000000"/>
          <w:sz w:val="18"/>
          <w:szCs w:val="18"/>
        </w:rPr>
        <w:t xml:space="preserve"> </w:t>
      </w:r>
      <w:r>
        <w:rPr>
          <w:rFonts w:ascii="Times New Roman" w:hAnsi="Times New Roman"/>
          <w:b/>
          <w:bCs/>
          <w:color w:val="000000"/>
          <w:sz w:val="18"/>
          <w:szCs w:val="18"/>
        </w:rPr>
        <w:t>ПОЛОЖЕНИЯ</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Настоящее Приложение определяет правила, обязательные для Абонента при использовании Услуг телематических служб в сети Интернет (далее «Сеть»).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Сеть представляет собой глобальное объединение принадлежащих множеству различных людей и организаций  компьютерных сетей и информационных ресурсов, для которых не установлено единого, общеобязательного свода правил (законов) пользования Cетью. В основу настоящего Приложения положены общепринятые нормы работы в Сети, размещенные по адресу, указанному в «Информации для Абонента» (Приложение №1 к Правилам </w:t>
      </w:r>
      <w:r w:rsidRPr="009E5B84">
        <w:rPr>
          <w:rFonts w:ascii="Times New Roman" w:hAnsi="Times New Roman"/>
          <w:color w:val="000000"/>
          <w:sz w:val="18"/>
          <w:szCs w:val="18"/>
        </w:rPr>
        <w:t>предоставления и использования услуг Оператором</w:t>
      </w:r>
      <w:r>
        <w:rPr>
          <w:rFonts w:ascii="Times New Roman" w:hAnsi="Times New Roman"/>
          <w:color w:val="000000"/>
          <w:sz w:val="18"/>
          <w:szCs w:val="18"/>
        </w:rPr>
        <w:t xml:space="preserve">), и направленные на то, чтобы деятельность каждого пользователя Сети не мешала работе других пользователей.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Правила использования любых ресурсов Сети (от почтового ящика до сервера и канала связи)  определяют владельцы этих ресурсов и только они. Владелец любого информационного или технического ресурса Сети может установить для этого ресурса собственные правила его  использования. Правила использования ресурсов либо ссылка  на них публикуются  владельцами или администраторами этих ресурсов и являются обязательными к исполнению всеми пользователями этих ресурсов. Абонент обязан соблюдать правила использования ресурса либо немедленно отказаться от его использования.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В соответствии с этим положением, любые действия Абонента, вызывающие обоснованные жалобы администрации других сетей, информационных и технических ресурсов, доказывающие нарушение правил пользования соответствующими ресурсами, недопустимы и являются нарушением условий настоящего Приложения. </w:t>
      </w:r>
    </w:p>
    <w:p w:rsidR="009035B3" w:rsidRDefault="009035B3" w:rsidP="009670E4">
      <w:pPr>
        <w:widowControl w:val="0"/>
        <w:autoSpaceDE w:val="0"/>
        <w:spacing w:after="0" w:line="240" w:lineRule="atLeast"/>
        <w:ind w:left="193" w:right="67"/>
        <w:jc w:val="center"/>
        <w:rPr>
          <w:rFonts w:ascii="Times New Roman" w:hAnsi="Times New Roman"/>
          <w:b/>
          <w:bCs/>
          <w:color w:val="000000"/>
          <w:sz w:val="18"/>
          <w:szCs w:val="18"/>
        </w:rPr>
      </w:pPr>
      <w:r>
        <w:rPr>
          <w:rFonts w:ascii="Times New Roman" w:hAnsi="Times New Roman"/>
          <w:b/>
          <w:bCs/>
          <w:color w:val="000000"/>
          <w:sz w:val="18"/>
          <w:szCs w:val="18"/>
        </w:rPr>
        <w:t>2.</w:t>
      </w:r>
      <w:r>
        <w:rPr>
          <w:rFonts w:ascii="Times New Roman" w:hAnsi="Times New Roman"/>
          <w:color w:val="000000"/>
          <w:sz w:val="18"/>
          <w:szCs w:val="18"/>
        </w:rPr>
        <w:t xml:space="preserve">    </w:t>
      </w:r>
      <w:r>
        <w:rPr>
          <w:rFonts w:ascii="Times New Roman" w:hAnsi="Times New Roman"/>
          <w:b/>
          <w:bCs/>
          <w:color w:val="000000"/>
          <w:sz w:val="18"/>
          <w:szCs w:val="18"/>
        </w:rPr>
        <w:t>ОБЯЗАТЕЛЬСТВА</w:t>
      </w:r>
      <w:r>
        <w:rPr>
          <w:rFonts w:ascii="Times New Roman" w:hAnsi="Times New Roman"/>
          <w:color w:val="000000"/>
          <w:sz w:val="18"/>
          <w:szCs w:val="18"/>
        </w:rPr>
        <w:t xml:space="preserve"> </w:t>
      </w:r>
      <w:r>
        <w:rPr>
          <w:rFonts w:ascii="Times New Roman" w:hAnsi="Times New Roman"/>
          <w:b/>
          <w:bCs/>
          <w:color w:val="000000"/>
          <w:sz w:val="18"/>
          <w:szCs w:val="18"/>
        </w:rPr>
        <w:t>АБОНЕНТА</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При пользовании Услугами Абонент принимает на себя обязательства: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2.1.   Не отправлять по Сети информацию, отправка которой противоречит российскому федеральному, региональному или местному законодательству, а также международному законодательству;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2.2.   Не использовать Сеть для распространения материалов, относящихся к порнографии, оскорбляющих человеческое достоинство,  пропагандирующих  насилие  или  экстремизм,  разжигающих расовую,  национальную  или  религиозную  вражду,  преследующих хулиганские или мошеннические цели;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2.3.   Не посылать,  не  публиковать,  не  передавать,  не  воспроизводить и не  распространять любым  способом посредством  Услуг</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программное обеспечение или другие материалы, полностью или частично, защищенные нормами законодательства об охране авторского права и интеллектуальной собственности, без разрешения владельца или его полномочного представителя;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2.4.   Не использовать для получения Услуг оборудование и программное обеспечение, не сертифицированное в России надлежащим образом и/или не имеющее соответствующей лицензии;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2.5.   Не использовать Сеть для распространения ненужной получателю, не запрошенной информации (создания или участия в сетевом шуме - "спаме"). В частности, являются недопустимыми следующие действия: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2.5.1. Массовая рассылка не согласованных предварительно электронных писем (mass mailing). Под массовой рассылкой подразумевается как рассылка множеству получателей, так и множественная рассылка одному получателю. Под электронными письмами понимаются сообщения электронной почты, ICQ и других подобных средств личного обмена информацией.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2.5.2.   Несогласованная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2.5.3.   Размещение в любой конференции Usenet или другой конференции, форуме или электронном списке рассылки статей, которые не соответствуют тематике данной конференции или списка рассылки (off-topic). Здесь и далее под конференцией понимаются телеконференции (группы новостей) Usenet и другие конференции, форумы и электронные списки рассылки.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2.5.4. Размещение в любой конференции сообщений рекламного, коммерческого, агитационного характера, или сообщений, содержащих приложенные файлы, кроме случаев,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2.5.5. 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Сети были совершены эти действия.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2.6.  </w:t>
      </w:r>
      <w:r w:rsidRPr="00F66AEE">
        <w:rPr>
          <w:rFonts w:ascii="Times New Roman" w:hAnsi="Times New Roman"/>
          <w:color w:val="000000"/>
          <w:sz w:val="18"/>
          <w:szCs w:val="18"/>
        </w:rPr>
        <w:t xml:space="preserve">  </w:t>
      </w:r>
      <w:r>
        <w:rPr>
          <w:rFonts w:ascii="Times New Roman" w:hAnsi="Times New Roman"/>
          <w:color w:val="000000"/>
          <w:sz w:val="18"/>
          <w:szCs w:val="18"/>
        </w:rPr>
        <w:t>Не использовать идентификационные  данные  (имена, адреса,  телефоны  и  т.п.)  третьих  лиц, кроме случаев,  когда эти лица</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уполномочили Абонента на такое использование. В то же время Абонент должен принять меры по предотвращению использования ресурсов Сети третьими лицами от его имени (обеспечить сохранность паролей и прочих кодов авторизованного доступа).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2.7. </w:t>
      </w:r>
      <w:r w:rsidRPr="00F66AEE">
        <w:rPr>
          <w:rFonts w:ascii="Times New Roman" w:hAnsi="Times New Roman"/>
          <w:color w:val="000000"/>
          <w:sz w:val="18"/>
          <w:szCs w:val="18"/>
        </w:rPr>
        <w:t xml:space="preserve"> </w:t>
      </w:r>
      <w:r>
        <w:rPr>
          <w:rFonts w:ascii="Times New Roman" w:hAnsi="Times New Roman"/>
          <w:color w:val="000000"/>
          <w:sz w:val="18"/>
          <w:szCs w:val="18"/>
        </w:rPr>
        <w:t xml:space="preserve">  Не фальсифицировать свой IP и MAC-адрес, адреса, используемые в других сетевых протоколах, а также прочую служебную.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2.8.  Не использовать несуществующие обратные адреса при отправке электронных писем за исключением случаев, когда использование какого-либо ресурса Сети в явной форме разрешает анонимность.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2.9.   Не использовать каналы связи Оператора для предоставления третьим лицам услуг доступа к Сети, а также для пропуска исходящего трафика от иных операторов и сетей связи. </w:t>
      </w:r>
    </w:p>
    <w:p w:rsidR="009035B3" w:rsidRDefault="009035B3" w:rsidP="009670E4">
      <w:pPr>
        <w:widowControl w:val="0"/>
        <w:autoSpaceDE w:val="0"/>
        <w:spacing w:after="0" w:line="240" w:lineRule="atLeast"/>
        <w:ind w:left="142" w:right="67" w:hanging="142"/>
        <w:rPr>
          <w:rFonts w:ascii="Times New Roman" w:hAnsi="Times New Roman"/>
          <w:color w:val="000000"/>
          <w:sz w:val="18"/>
          <w:szCs w:val="18"/>
        </w:rPr>
      </w:pPr>
      <w:r>
        <w:rPr>
          <w:rFonts w:ascii="Times New Roman" w:hAnsi="Times New Roman"/>
          <w:color w:val="000000"/>
          <w:sz w:val="18"/>
          <w:szCs w:val="18"/>
        </w:rPr>
        <w:t xml:space="preserve">    2.10.   Не осуществлять  действия с целью  изменения настроек оборудования или программного  обеспечения Оператора  или иные действия, которые могут повлечь за собой сбои в их работе.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2.11.  Не осуществлять попытки несанкционированного доступа к ресурсам Сети, проведение или участие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В том числе не осуществлять: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2.11.1. Действия, направленные на нарушение нормального функционирования элементов Сети (компьютеров, другого оборудования или программного обеспечения), не принадлежащих Абоненту.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2.11.2. Действия, направленные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программного обеспечения или данных, не принадлежащих Абоненту, без согласования с владельцами этого программного обеспечения или данных либо администраторами данного информационного ресурса.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2.11.3. Передачу на оборудование Сети бессмысленной или бесполезной информации, создающей паразитную нагрузку на это оборудование, в объемах, превышающих минимально необходимые для проверки связности сетей и доступности отдельных ее элементов.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Times New Roman" w:hAnsi="Times New Roman"/>
          <w:color w:val="000000"/>
          <w:sz w:val="18"/>
          <w:szCs w:val="18"/>
        </w:rPr>
        <w:t xml:space="preserve">2.12. Принять надлежащие меры  по такой настройке  своих ресурсов, которая препятствовала бы недобросовестному  использованию этих ресурсов третьими лицами, а также оперативно реагировать при обнаружении случаев такого использования. В частности, Абоненту запрещается использование следующих настроек своих ресурсов: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Times New Roman" w:hAnsi="Times New Roman"/>
          <w:color w:val="000000"/>
          <w:sz w:val="18"/>
          <w:szCs w:val="18"/>
        </w:rPr>
        <w:t xml:space="preserve">открытый ретранслятор электронной почты (open SMTP-relay);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Times New Roman" w:hAnsi="Times New Roman"/>
          <w:color w:val="000000"/>
          <w:sz w:val="18"/>
          <w:szCs w:val="18"/>
        </w:rPr>
        <w:t xml:space="preserve">общедоступные для неавторизованной публикации серверы новостей (конференций, групп);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Times New Roman" w:hAnsi="Times New Roman"/>
          <w:color w:val="000000"/>
          <w:sz w:val="18"/>
          <w:szCs w:val="18"/>
        </w:rPr>
        <w:t xml:space="preserve">средства, позволяющие третьим лицам осуществлять неавторизованную работу в Сети (открытые прокси-серверы и т.п.);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Times New Roman" w:hAnsi="Times New Roman"/>
          <w:color w:val="000000"/>
          <w:sz w:val="18"/>
          <w:szCs w:val="18"/>
        </w:rPr>
        <w:t xml:space="preserve">общедоступные широковещательные адреса локальных сетей;  </w:t>
      </w:r>
    </w:p>
    <w:p w:rsidR="009035B3" w:rsidRDefault="009035B3" w:rsidP="009670E4">
      <w:pPr>
        <w:widowControl w:val="0"/>
        <w:autoSpaceDE w:val="0"/>
        <w:spacing w:after="0" w:line="240" w:lineRule="atLeast"/>
        <w:ind w:left="193" w:right="67"/>
        <w:jc w:val="both"/>
        <w:rPr>
          <w:rFonts w:ascii="Times New Roman" w:hAnsi="Times New Roman"/>
          <w:color w:val="000000"/>
          <w:sz w:val="18"/>
          <w:szCs w:val="18"/>
        </w:rPr>
      </w:pP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Times New Roman" w:hAnsi="Times New Roman"/>
          <w:color w:val="000000"/>
          <w:sz w:val="18"/>
          <w:szCs w:val="18"/>
        </w:rPr>
        <w:t xml:space="preserve">электронные списки рассылки с недостаточной авторизацией Подписки или без возможности ее отмены. </w:t>
      </w:r>
    </w:p>
    <w:p w:rsidR="009035B3" w:rsidRPr="00790266" w:rsidRDefault="009035B3" w:rsidP="009670E4">
      <w:pPr>
        <w:tabs>
          <w:tab w:val="left" w:pos="0"/>
          <w:tab w:val="left" w:pos="720"/>
        </w:tabs>
        <w:spacing w:after="0" w:line="240" w:lineRule="auto"/>
        <w:ind w:left="131" w:right="67" w:firstLine="11"/>
        <w:jc w:val="both"/>
        <w:rPr>
          <w:rFonts w:ascii="Times New Roman" w:hAnsi="Times New Roman"/>
          <w:sz w:val="18"/>
          <w:szCs w:val="18"/>
        </w:rPr>
      </w:pPr>
      <w:r w:rsidRPr="00790266">
        <w:rPr>
          <w:rFonts w:ascii="Times New Roman" w:hAnsi="Times New Roman"/>
          <w:sz w:val="18"/>
          <w:szCs w:val="18"/>
        </w:rPr>
        <w:t xml:space="preserve"> При работе на всех тарифах Абоненту запрещается: </w:t>
      </w:r>
    </w:p>
    <w:p w:rsidR="009035B3" w:rsidRPr="00B77838" w:rsidRDefault="009035B3" w:rsidP="009670E4">
      <w:pPr>
        <w:pStyle w:val="2"/>
        <w:numPr>
          <w:ilvl w:val="0"/>
          <w:numId w:val="0"/>
        </w:numPr>
        <w:ind w:left="131" w:right="67" w:firstLine="11"/>
        <w:rPr>
          <w:sz w:val="18"/>
          <w:szCs w:val="18"/>
        </w:rPr>
      </w:pPr>
      <w:r w:rsidRPr="00790266">
        <w:rPr>
          <w:sz w:val="18"/>
          <w:szCs w:val="18"/>
        </w:rPr>
        <w:tab/>
        <w:t xml:space="preserve">- использовать Услугу </w:t>
      </w:r>
      <w:r w:rsidRPr="00B77838">
        <w:rPr>
          <w:sz w:val="18"/>
          <w:szCs w:val="18"/>
        </w:rPr>
        <w:t>в коммерческих целях</w:t>
      </w:r>
      <w:r>
        <w:rPr>
          <w:sz w:val="18"/>
          <w:szCs w:val="18"/>
        </w:rPr>
        <w:t>, предпринимательской деятельности.</w:t>
      </w:r>
    </w:p>
    <w:p w:rsidR="009035B3" w:rsidRPr="00B77838" w:rsidRDefault="009035B3" w:rsidP="009670E4">
      <w:pPr>
        <w:pStyle w:val="2"/>
        <w:numPr>
          <w:ilvl w:val="0"/>
          <w:numId w:val="0"/>
        </w:numPr>
        <w:ind w:left="131" w:right="67" w:firstLine="11"/>
        <w:rPr>
          <w:sz w:val="18"/>
          <w:szCs w:val="18"/>
        </w:rPr>
      </w:pPr>
      <w:r>
        <w:rPr>
          <w:sz w:val="18"/>
          <w:szCs w:val="18"/>
        </w:rPr>
        <w:t xml:space="preserve">             -</w:t>
      </w:r>
      <w:r w:rsidRPr="00B77838">
        <w:rPr>
          <w:sz w:val="18"/>
          <w:szCs w:val="18"/>
        </w:rPr>
        <w:t xml:space="preserve"> не использовать свои аутентификационные данные с других точек присоединения к сети Оператора  </w:t>
      </w:r>
    </w:p>
    <w:p w:rsidR="009035B3" w:rsidRPr="00790266" w:rsidRDefault="009035B3" w:rsidP="009670E4">
      <w:pPr>
        <w:pStyle w:val="2"/>
        <w:numPr>
          <w:ilvl w:val="0"/>
          <w:numId w:val="0"/>
        </w:numPr>
        <w:ind w:left="131" w:right="67" w:firstLine="11"/>
        <w:rPr>
          <w:sz w:val="18"/>
          <w:szCs w:val="18"/>
        </w:rPr>
      </w:pPr>
      <w:r w:rsidRPr="00790266">
        <w:rPr>
          <w:sz w:val="18"/>
          <w:szCs w:val="18"/>
        </w:rPr>
        <w:tab/>
        <w:t xml:space="preserve">- при пользовании Услугами Оператора использовать более одной сетевой карты (сетевого адаптера) в персональном компьютере; </w:t>
      </w:r>
    </w:p>
    <w:p w:rsidR="009035B3" w:rsidRPr="00790266" w:rsidRDefault="009035B3" w:rsidP="009670E4">
      <w:pPr>
        <w:pStyle w:val="2"/>
        <w:numPr>
          <w:ilvl w:val="0"/>
          <w:numId w:val="0"/>
        </w:numPr>
        <w:ind w:left="131" w:right="67" w:firstLine="11"/>
        <w:rPr>
          <w:sz w:val="18"/>
          <w:szCs w:val="18"/>
        </w:rPr>
      </w:pPr>
      <w:r w:rsidRPr="00790266">
        <w:rPr>
          <w:sz w:val="18"/>
          <w:szCs w:val="18"/>
        </w:rPr>
        <w:tab/>
        <w:t xml:space="preserve">- иметь более 1 (одного) IP-адреса на сетевой карте (сетевом адаптере); </w:t>
      </w:r>
    </w:p>
    <w:p w:rsidR="009035B3" w:rsidRPr="00790266" w:rsidRDefault="009035B3" w:rsidP="009670E4">
      <w:pPr>
        <w:pStyle w:val="2"/>
        <w:numPr>
          <w:ilvl w:val="0"/>
          <w:numId w:val="0"/>
        </w:numPr>
        <w:ind w:left="131" w:right="67" w:firstLine="11"/>
        <w:rPr>
          <w:sz w:val="18"/>
          <w:szCs w:val="18"/>
        </w:rPr>
      </w:pPr>
      <w:r w:rsidRPr="00790266">
        <w:rPr>
          <w:sz w:val="18"/>
          <w:szCs w:val="18"/>
        </w:rPr>
        <w:tab/>
        <w:t xml:space="preserve">- устанавливать дополнительное сетевое оборудование (без согласования с Оператором) или программы коллективного доступа (типа Proxy, NAT и др.); </w:t>
      </w:r>
    </w:p>
    <w:p w:rsidR="009035B3" w:rsidRPr="00790266" w:rsidRDefault="009035B3" w:rsidP="009670E4">
      <w:pPr>
        <w:pStyle w:val="2"/>
        <w:numPr>
          <w:ilvl w:val="0"/>
          <w:numId w:val="0"/>
        </w:numPr>
        <w:ind w:left="131" w:right="67" w:firstLine="11"/>
        <w:rPr>
          <w:sz w:val="18"/>
          <w:szCs w:val="18"/>
        </w:rPr>
      </w:pPr>
      <w:r w:rsidRPr="00790266">
        <w:rPr>
          <w:sz w:val="18"/>
          <w:szCs w:val="18"/>
        </w:rPr>
        <w:t xml:space="preserve">Устанавливать серверное ПО работающее по Ethernet или с помощью broadcast пакетов: </w:t>
      </w:r>
    </w:p>
    <w:p w:rsidR="009035B3" w:rsidRPr="00790266" w:rsidRDefault="009035B3" w:rsidP="009670E4">
      <w:pPr>
        <w:pStyle w:val="2"/>
        <w:ind w:left="131" w:right="67" w:firstLine="11"/>
        <w:rPr>
          <w:sz w:val="18"/>
          <w:szCs w:val="18"/>
        </w:rPr>
      </w:pPr>
      <w:r w:rsidRPr="00790266">
        <w:rPr>
          <w:sz w:val="18"/>
          <w:szCs w:val="18"/>
        </w:rPr>
        <w:t xml:space="preserve">DHCP; </w:t>
      </w:r>
    </w:p>
    <w:p w:rsidR="009035B3" w:rsidRPr="00790266" w:rsidRDefault="009035B3" w:rsidP="009670E4">
      <w:pPr>
        <w:pStyle w:val="2"/>
        <w:ind w:left="131" w:right="67" w:firstLine="11"/>
        <w:rPr>
          <w:sz w:val="18"/>
          <w:szCs w:val="18"/>
        </w:rPr>
      </w:pPr>
      <w:r w:rsidRPr="00790266">
        <w:rPr>
          <w:sz w:val="18"/>
          <w:szCs w:val="18"/>
        </w:rPr>
        <w:t xml:space="preserve">PPPOED; </w:t>
      </w:r>
    </w:p>
    <w:p w:rsidR="009035B3" w:rsidRPr="00790266" w:rsidRDefault="009035B3" w:rsidP="009670E4">
      <w:pPr>
        <w:pStyle w:val="2"/>
        <w:ind w:left="131" w:right="67" w:firstLine="11"/>
        <w:rPr>
          <w:sz w:val="18"/>
          <w:szCs w:val="18"/>
        </w:rPr>
      </w:pPr>
      <w:r w:rsidRPr="00790266">
        <w:rPr>
          <w:sz w:val="18"/>
          <w:szCs w:val="18"/>
        </w:rPr>
        <w:t xml:space="preserve">подменять </w:t>
      </w:r>
      <w:r w:rsidRPr="00790266">
        <w:rPr>
          <w:sz w:val="18"/>
          <w:szCs w:val="18"/>
          <w:lang w:val="en-US"/>
        </w:rPr>
        <w:t>IP</w:t>
      </w:r>
      <w:r w:rsidRPr="00790266">
        <w:rPr>
          <w:sz w:val="18"/>
          <w:szCs w:val="18"/>
        </w:rPr>
        <w:t xml:space="preserve">-адреса других абонентов или оборудования компании. </w:t>
      </w:r>
    </w:p>
    <w:p w:rsidR="009035B3" w:rsidRPr="00790266" w:rsidRDefault="009035B3" w:rsidP="009670E4">
      <w:pPr>
        <w:numPr>
          <w:ilvl w:val="0"/>
          <w:numId w:val="2"/>
        </w:numPr>
        <w:tabs>
          <w:tab w:val="left" w:pos="0"/>
          <w:tab w:val="left" w:pos="720"/>
        </w:tabs>
        <w:suppressAutoHyphens/>
        <w:spacing w:after="0" w:line="240" w:lineRule="auto"/>
        <w:ind w:left="131" w:right="67" w:firstLine="11"/>
        <w:jc w:val="both"/>
        <w:rPr>
          <w:rFonts w:ascii="Times New Roman" w:hAnsi="Times New Roman"/>
          <w:sz w:val="18"/>
          <w:szCs w:val="18"/>
        </w:rPr>
      </w:pPr>
      <w:r w:rsidRPr="00790266">
        <w:rPr>
          <w:rFonts w:ascii="Times New Roman" w:hAnsi="Times New Roman"/>
          <w:sz w:val="18"/>
          <w:szCs w:val="18"/>
        </w:rPr>
        <w:t xml:space="preserve">Использовать нецензурную лексику в чате и официальном форуме сети Оператора. </w:t>
      </w:r>
    </w:p>
    <w:p w:rsidR="009035B3" w:rsidRPr="00790266" w:rsidRDefault="009035B3" w:rsidP="009670E4">
      <w:pPr>
        <w:numPr>
          <w:ilvl w:val="0"/>
          <w:numId w:val="2"/>
        </w:numPr>
        <w:tabs>
          <w:tab w:val="left" w:pos="0"/>
          <w:tab w:val="left" w:pos="720"/>
        </w:tabs>
        <w:suppressAutoHyphens/>
        <w:spacing w:after="0" w:line="240" w:lineRule="atLeast"/>
        <w:ind w:left="131" w:right="67" w:firstLine="11"/>
        <w:jc w:val="both"/>
        <w:rPr>
          <w:rFonts w:ascii="Times New Roman" w:hAnsi="Times New Roman"/>
          <w:sz w:val="18"/>
          <w:szCs w:val="18"/>
        </w:rPr>
      </w:pPr>
      <w:r w:rsidRPr="00790266">
        <w:rPr>
          <w:rFonts w:ascii="Times New Roman" w:hAnsi="Times New Roman"/>
          <w:sz w:val="18"/>
          <w:szCs w:val="18"/>
        </w:rPr>
        <w:t xml:space="preserve">Использовать нецензурную лексику в электронных письмах и разговорах с сотрудниками компании. </w:t>
      </w:r>
    </w:p>
    <w:p w:rsidR="009035B3" w:rsidRPr="00790266" w:rsidRDefault="009035B3" w:rsidP="009670E4">
      <w:pPr>
        <w:tabs>
          <w:tab w:val="left" w:pos="0"/>
          <w:tab w:val="left" w:pos="720"/>
        </w:tabs>
        <w:spacing w:after="0" w:line="240" w:lineRule="atLeast"/>
        <w:ind w:left="131" w:right="67" w:firstLine="11"/>
        <w:jc w:val="both"/>
        <w:rPr>
          <w:rFonts w:ascii="Times New Roman" w:hAnsi="Times New Roman"/>
          <w:sz w:val="18"/>
          <w:szCs w:val="18"/>
        </w:rPr>
      </w:pPr>
      <w:r w:rsidRPr="00790266">
        <w:rPr>
          <w:rFonts w:ascii="Times New Roman" w:hAnsi="Times New Roman"/>
          <w:sz w:val="18"/>
          <w:szCs w:val="18"/>
        </w:rPr>
        <w:t xml:space="preserve">За нарушение данных правил пользователю может грозить: </w:t>
      </w:r>
    </w:p>
    <w:p w:rsidR="009035B3" w:rsidRPr="00790266" w:rsidRDefault="009035B3" w:rsidP="009670E4">
      <w:pPr>
        <w:pStyle w:val="2"/>
        <w:spacing w:line="240" w:lineRule="atLeast"/>
        <w:ind w:left="131" w:right="67" w:firstLine="11"/>
        <w:rPr>
          <w:rStyle w:val="Emphasis"/>
          <w:i w:val="0"/>
          <w:iCs/>
          <w:sz w:val="18"/>
          <w:szCs w:val="18"/>
        </w:rPr>
      </w:pPr>
      <w:r w:rsidRPr="00790266">
        <w:rPr>
          <w:rStyle w:val="Emphasis"/>
          <w:iCs/>
          <w:sz w:val="18"/>
          <w:szCs w:val="18"/>
        </w:rPr>
        <w:t xml:space="preserve">блокирование чата или форума; </w:t>
      </w:r>
    </w:p>
    <w:p w:rsidR="009035B3" w:rsidRPr="00790266" w:rsidRDefault="009035B3" w:rsidP="009670E4">
      <w:pPr>
        <w:pStyle w:val="2"/>
        <w:ind w:left="131" w:right="67" w:firstLine="11"/>
        <w:rPr>
          <w:rStyle w:val="Emphasis"/>
          <w:i w:val="0"/>
          <w:iCs/>
          <w:sz w:val="18"/>
          <w:szCs w:val="18"/>
        </w:rPr>
      </w:pPr>
      <w:r w:rsidRPr="00790266">
        <w:rPr>
          <w:rStyle w:val="Emphasis"/>
          <w:iCs/>
          <w:sz w:val="18"/>
          <w:szCs w:val="18"/>
        </w:rPr>
        <w:t xml:space="preserve">приостановление оказания Услуг без возврата средств на счете пользователя; </w:t>
      </w:r>
    </w:p>
    <w:p w:rsidR="009035B3" w:rsidRPr="00790266" w:rsidRDefault="009035B3" w:rsidP="009670E4">
      <w:pPr>
        <w:pStyle w:val="2"/>
        <w:ind w:left="131" w:right="67" w:firstLine="11"/>
        <w:rPr>
          <w:rStyle w:val="Emphasis"/>
          <w:i w:val="0"/>
          <w:iCs/>
          <w:sz w:val="18"/>
          <w:szCs w:val="18"/>
        </w:rPr>
      </w:pPr>
      <w:r w:rsidRPr="00790266">
        <w:rPr>
          <w:rStyle w:val="Emphasis"/>
          <w:iCs/>
          <w:sz w:val="18"/>
          <w:szCs w:val="18"/>
        </w:rPr>
        <w:t xml:space="preserve">возбуждение уголовного, административного, гражданского процесса в соответствии с законодательством РФ; </w:t>
      </w:r>
    </w:p>
    <w:p w:rsidR="009035B3" w:rsidRPr="00790266" w:rsidRDefault="009035B3" w:rsidP="009670E4">
      <w:pPr>
        <w:pStyle w:val="2"/>
        <w:ind w:left="131" w:right="67" w:firstLine="11"/>
        <w:rPr>
          <w:rStyle w:val="Emphasis"/>
          <w:i w:val="0"/>
          <w:iCs/>
          <w:sz w:val="18"/>
          <w:szCs w:val="18"/>
        </w:rPr>
      </w:pPr>
      <w:r w:rsidRPr="00790266">
        <w:rPr>
          <w:rStyle w:val="Emphasis"/>
          <w:iCs/>
          <w:sz w:val="18"/>
          <w:szCs w:val="18"/>
        </w:rPr>
        <w:t xml:space="preserve">отключение от локальной сети Оператора без возможности восстановления. </w:t>
      </w:r>
    </w:p>
    <w:p w:rsidR="009035B3" w:rsidRPr="00790266" w:rsidRDefault="009035B3" w:rsidP="009670E4">
      <w:pPr>
        <w:widowControl w:val="0"/>
        <w:autoSpaceDE w:val="0"/>
        <w:spacing w:after="0" w:line="218" w:lineRule="exact"/>
        <w:ind w:left="450" w:right="67"/>
        <w:rPr>
          <w:rFonts w:ascii="Times New Roman" w:hAnsi="Times New Roman"/>
          <w:sz w:val="18"/>
          <w:szCs w:val="18"/>
        </w:rPr>
      </w:pPr>
    </w:p>
    <w:p w:rsidR="009035B3" w:rsidRDefault="009035B3" w:rsidP="009670E4">
      <w:pPr>
        <w:widowControl w:val="0"/>
        <w:autoSpaceDE w:val="0"/>
        <w:spacing w:after="0" w:line="218" w:lineRule="exact"/>
        <w:ind w:left="450" w:right="67"/>
        <w:rPr>
          <w:rFonts w:ascii="Times New Roman" w:hAnsi="Times New Roman"/>
          <w:color w:val="000000"/>
          <w:sz w:val="18"/>
          <w:szCs w:val="18"/>
        </w:rPr>
      </w:pPr>
    </w:p>
    <w:sectPr w:rsidR="009035B3" w:rsidSect="007748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B92EB5E0"/>
    <w:lvl w:ilvl="0">
      <w:start w:val="1"/>
      <w:numFmt w:val="bullet"/>
      <w:pStyle w:val="a"/>
      <w:lvlText w:val=""/>
      <w:lvlJc w:val="left"/>
      <w:pPr>
        <w:tabs>
          <w:tab w:val="num" w:pos="720"/>
        </w:tabs>
        <w:ind w:left="720" w:hanging="360"/>
      </w:pPr>
      <w:rPr>
        <w:rFonts w:ascii="Symbol" w:hAnsi="Symbol"/>
      </w:rPr>
    </w:lvl>
  </w:abstractNum>
  <w:abstractNum w:abstractNumId="1">
    <w:nsid w:val="0000000B"/>
    <w:multiLevelType w:val="multilevel"/>
    <w:tmpl w:val="3F3095DC"/>
    <w:name w:val="WW8Num11"/>
    <w:lvl w:ilvl="0">
      <w:start w:val="1"/>
      <w:numFmt w:val="decimal"/>
      <w:suff w:val="space"/>
      <w:lvlText w:val="%1."/>
      <w:lvlJc w:val="left"/>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nsid w:val="03981D4C"/>
    <w:multiLevelType w:val="hybridMultilevel"/>
    <w:tmpl w:val="61EC32A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190"/>
    <w:rsid w:val="000C6A30"/>
    <w:rsid w:val="000D52F4"/>
    <w:rsid w:val="00124670"/>
    <w:rsid w:val="001E2DE6"/>
    <w:rsid w:val="00234418"/>
    <w:rsid w:val="00245B48"/>
    <w:rsid w:val="002600E0"/>
    <w:rsid w:val="00275329"/>
    <w:rsid w:val="002B6AB6"/>
    <w:rsid w:val="002B739C"/>
    <w:rsid w:val="002C7858"/>
    <w:rsid w:val="002D5CF4"/>
    <w:rsid w:val="00320D3A"/>
    <w:rsid w:val="00346DCA"/>
    <w:rsid w:val="003976E5"/>
    <w:rsid w:val="00406983"/>
    <w:rsid w:val="00416659"/>
    <w:rsid w:val="00416FFA"/>
    <w:rsid w:val="00426635"/>
    <w:rsid w:val="00465E89"/>
    <w:rsid w:val="004D369C"/>
    <w:rsid w:val="00577E97"/>
    <w:rsid w:val="00581074"/>
    <w:rsid w:val="005A5059"/>
    <w:rsid w:val="005B09B7"/>
    <w:rsid w:val="005F6190"/>
    <w:rsid w:val="006328EA"/>
    <w:rsid w:val="006A153A"/>
    <w:rsid w:val="006B09A3"/>
    <w:rsid w:val="006B617A"/>
    <w:rsid w:val="00753CB6"/>
    <w:rsid w:val="007748C1"/>
    <w:rsid w:val="00790266"/>
    <w:rsid w:val="007B6DF1"/>
    <w:rsid w:val="00865A8D"/>
    <w:rsid w:val="008A797E"/>
    <w:rsid w:val="008E4C9D"/>
    <w:rsid w:val="009035B3"/>
    <w:rsid w:val="00940533"/>
    <w:rsid w:val="009441BB"/>
    <w:rsid w:val="00944F5C"/>
    <w:rsid w:val="009670E4"/>
    <w:rsid w:val="009E5B84"/>
    <w:rsid w:val="00A04091"/>
    <w:rsid w:val="00A115A4"/>
    <w:rsid w:val="00A32767"/>
    <w:rsid w:val="00A9087D"/>
    <w:rsid w:val="00AE2C28"/>
    <w:rsid w:val="00AF7AA7"/>
    <w:rsid w:val="00B035AA"/>
    <w:rsid w:val="00B77838"/>
    <w:rsid w:val="00BB0140"/>
    <w:rsid w:val="00C70DA3"/>
    <w:rsid w:val="00D30FDB"/>
    <w:rsid w:val="00D50337"/>
    <w:rsid w:val="00D760B2"/>
    <w:rsid w:val="00DE7786"/>
    <w:rsid w:val="00E30EDD"/>
    <w:rsid w:val="00E87CE7"/>
    <w:rsid w:val="00EF5C74"/>
    <w:rsid w:val="00F66AEE"/>
    <w:rsid w:val="00FC06FF"/>
    <w:rsid w:val="00FE16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8C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5F6190"/>
    <w:rPr>
      <w:rFonts w:cs="Times New Roman"/>
      <w:b/>
      <w:bCs/>
    </w:rPr>
  </w:style>
  <w:style w:type="paragraph" w:styleId="NormalWeb">
    <w:name w:val="Normal (Web)"/>
    <w:basedOn w:val="Normal"/>
    <w:uiPriority w:val="99"/>
    <w:semiHidden/>
    <w:rsid w:val="005F61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5F6190"/>
    <w:rPr>
      <w:rFonts w:cs="Times New Roman"/>
    </w:rPr>
  </w:style>
  <w:style w:type="paragraph" w:customStyle="1" w:styleId="a">
    <w:name w:val="список"/>
    <w:basedOn w:val="Normal"/>
    <w:uiPriority w:val="99"/>
    <w:rsid w:val="009670E4"/>
    <w:pPr>
      <w:numPr>
        <w:numId w:val="1"/>
      </w:numPr>
      <w:tabs>
        <w:tab w:val="clear" w:pos="720"/>
        <w:tab w:val="num" w:pos="0"/>
        <w:tab w:val="left" w:pos="900"/>
        <w:tab w:val="left" w:pos="1080"/>
        <w:tab w:val="left" w:pos="1260"/>
        <w:tab w:val="left" w:pos="1440"/>
        <w:tab w:val="left" w:pos="1620"/>
        <w:tab w:val="left" w:pos="1800"/>
      </w:tabs>
      <w:spacing w:after="0" w:line="240" w:lineRule="auto"/>
      <w:ind w:left="900" w:firstLine="0"/>
      <w:jc w:val="both"/>
    </w:pPr>
    <w:rPr>
      <w:rFonts w:ascii="Times New Roman" w:eastAsia="Times New Roman" w:hAnsi="Times New Roman"/>
      <w:sz w:val="17"/>
      <w:szCs w:val="17"/>
      <w:lang w:eastAsia="ar-SA"/>
    </w:rPr>
  </w:style>
  <w:style w:type="paragraph" w:customStyle="1" w:styleId="2">
    <w:name w:val="список2"/>
    <w:basedOn w:val="a"/>
    <w:link w:val="20"/>
    <w:uiPriority w:val="99"/>
    <w:rsid w:val="009670E4"/>
    <w:pPr>
      <w:tabs>
        <w:tab w:val="clear" w:pos="0"/>
        <w:tab w:val="clear" w:pos="900"/>
        <w:tab w:val="clear" w:pos="1080"/>
        <w:tab w:val="clear" w:pos="1260"/>
        <w:tab w:val="clear" w:pos="1440"/>
        <w:tab w:val="clear" w:pos="1620"/>
        <w:tab w:val="clear" w:pos="1800"/>
        <w:tab w:val="left" w:pos="-426"/>
      </w:tabs>
      <w:ind w:left="0" w:firstLine="567"/>
    </w:pPr>
    <w:rPr>
      <w:rFonts w:eastAsia="Calibri"/>
      <w:szCs w:val="20"/>
    </w:rPr>
  </w:style>
  <w:style w:type="character" w:customStyle="1" w:styleId="20">
    <w:name w:val="список2 Знак"/>
    <w:link w:val="2"/>
    <w:uiPriority w:val="99"/>
    <w:locked/>
    <w:rsid w:val="009670E4"/>
    <w:rPr>
      <w:rFonts w:ascii="Times New Roman" w:eastAsia="Times New Roman" w:hAnsi="Times New Roman"/>
      <w:sz w:val="20"/>
      <w:lang w:eastAsia="ar-SA" w:bidi="ar-SA"/>
    </w:rPr>
  </w:style>
  <w:style w:type="paragraph" w:customStyle="1" w:styleId="Normal1">
    <w:name w:val="Normal1"/>
    <w:uiPriority w:val="99"/>
    <w:rsid w:val="009670E4"/>
    <w:pPr>
      <w:suppressAutoHyphens/>
    </w:pPr>
    <w:rPr>
      <w:rFonts w:ascii="Times New Roman" w:hAnsi="Times New Roman"/>
      <w:sz w:val="20"/>
      <w:szCs w:val="20"/>
      <w:lang w:eastAsia="ar-SA"/>
    </w:rPr>
  </w:style>
  <w:style w:type="paragraph" w:customStyle="1" w:styleId="31">
    <w:name w:val="Основной текст 31"/>
    <w:basedOn w:val="Normal"/>
    <w:uiPriority w:val="99"/>
    <w:rsid w:val="009670E4"/>
    <w:pPr>
      <w:suppressAutoHyphens/>
      <w:spacing w:after="0" w:line="240" w:lineRule="auto"/>
      <w:jc w:val="both"/>
    </w:pPr>
    <w:rPr>
      <w:rFonts w:ascii="Times New Roman" w:eastAsia="Times New Roman" w:hAnsi="Times New Roman"/>
      <w:strike/>
      <w:sz w:val="20"/>
      <w:szCs w:val="17"/>
      <w:lang w:eastAsia="ar-SA"/>
    </w:rPr>
  </w:style>
  <w:style w:type="paragraph" w:styleId="PlainText">
    <w:name w:val="Plain Text"/>
    <w:basedOn w:val="Normal"/>
    <w:link w:val="PlainTextChar"/>
    <w:uiPriority w:val="99"/>
    <w:rsid w:val="009670E4"/>
    <w:pPr>
      <w:spacing w:after="0" w:line="240" w:lineRule="auto"/>
    </w:pPr>
    <w:rPr>
      <w:rFonts w:ascii="Consolas" w:hAnsi="Consolas"/>
      <w:sz w:val="21"/>
      <w:szCs w:val="20"/>
      <w:lang w:eastAsia="ru-RU"/>
    </w:rPr>
  </w:style>
  <w:style w:type="character" w:customStyle="1" w:styleId="PlainTextChar">
    <w:name w:val="Plain Text Char"/>
    <w:basedOn w:val="DefaultParagraphFont"/>
    <w:link w:val="PlainText"/>
    <w:uiPriority w:val="99"/>
    <w:locked/>
    <w:rsid w:val="009670E4"/>
    <w:rPr>
      <w:rFonts w:ascii="Consolas" w:eastAsia="Times New Roman" w:hAnsi="Consolas" w:cs="Times New Roman"/>
      <w:sz w:val="20"/>
      <w:szCs w:val="20"/>
      <w:lang w:eastAsia="ru-RU"/>
    </w:rPr>
  </w:style>
  <w:style w:type="character" w:styleId="Emphasis">
    <w:name w:val="Emphasis"/>
    <w:basedOn w:val="DefaultParagraphFont"/>
    <w:uiPriority w:val="99"/>
    <w:qFormat/>
    <w:rsid w:val="009670E4"/>
    <w:rPr>
      <w:rFonts w:cs="Times New Roman"/>
      <w:i/>
    </w:rPr>
  </w:style>
  <w:style w:type="paragraph" w:styleId="CommentText">
    <w:name w:val="annotation text"/>
    <w:basedOn w:val="Normal"/>
    <w:link w:val="CommentTextChar"/>
    <w:uiPriority w:val="99"/>
    <w:semiHidden/>
    <w:rsid w:val="009670E4"/>
    <w:pPr>
      <w:suppressAutoHyphens/>
      <w:spacing w:after="200" w:line="276" w:lineRule="auto"/>
    </w:pPr>
    <w:rPr>
      <w:rFonts w:eastAsia="Times New Roman"/>
      <w:sz w:val="20"/>
      <w:szCs w:val="20"/>
      <w:lang w:eastAsia="ar-SA"/>
    </w:rPr>
  </w:style>
  <w:style w:type="character" w:customStyle="1" w:styleId="CommentTextChar">
    <w:name w:val="Comment Text Char"/>
    <w:basedOn w:val="DefaultParagraphFont"/>
    <w:link w:val="CommentText"/>
    <w:uiPriority w:val="99"/>
    <w:semiHidden/>
    <w:locked/>
    <w:rsid w:val="009670E4"/>
    <w:rPr>
      <w:rFonts w:ascii="Calibri" w:hAnsi="Calibri" w:cs="Times New Roman"/>
      <w:sz w:val="20"/>
      <w:szCs w:val="20"/>
      <w:lang w:eastAsia="ar-SA" w:bidi="ar-SA"/>
    </w:rPr>
  </w:style>
  <w:style w:type="character" w:styleId="Hyperlink">
    <w:name w:val="Hyperlink"/>
    <w:basedOn w:val="DefaultParagraphFont"/>
    <w:uiPriority w:val="99"/>
    <w:rsid w:val="00B035AA"/>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307591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210</TotalTime>
  <Pages>11</Pages>
  <Words>7813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Оксана_new</cp:lastModifiedBy>
  <cp:revision>5</cp:revision>
  <dcterms:created xsi:type="dcterms:W3CDTF">2015-09-01T09:59:00Z</dcterms:created>
  <dcterms:modified xsi:type="dcterms:W3CDTF">2015-09-03T08:22:00Z</dcterms:modified>
</cp:coreProperties>
</file>